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3DD6" w14:textId="77777777"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Załącznik Nr 2 do SWZ</w:t>
      </w:r>
    </w:p>
    <w:p w14:paraId="03D6E767" w14:textId="77777777" w:rsidR="009C3898" w:rsidRPr="005B52EF"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6"/>
          <w:szCs w:val="26"/>
        </w:rPr>
      </w:pPr>
      <w:r w:rsidRPr="005B52EF">
        <w:rPr>
          <w:rFonts w:ascii="Cambria" w:hAnsi="Cambria" w:cs="Calibri"/>
          <w:b/>
          <w:bCs/>
          <w:sz w:val="26"/>
          <w:szCs w:val="26"/>
        </w:rPr>
        <w:t xml:space="preserve">Projekt umowy </w:t>
      </w:r>
    </w:p>
    <w:p w14:paraId="667817C8" w14:textId="1E914E4A" w:rsidR="009C3898" w:rsidRPr="00B2709E" w:rsidRDefault="009C3898" w:rsidP="00B83CE6">
      <w:pPr>
        <w:pStyle w:val="redniasiatka21"/>
        <w:spacing w:line="276" w:lineRule="auto"/>
        <w:jc w:val="center"/>
        <w:rPr>
          <w:rFonts w:ascii="Cambria" w:hAnsi="Cambria"/>
          <w:b/>
          <w:sz w:val="24"/>
          <w:szCs w:val="24"/>
          <w:u w:val="single"/>
        </w:rPr>
      </w:pPr>
      <w:r w:rsidRPr="00B2709E">
        <w:rPr>
          <w:rFonts w:ascii="Cambria" w:hAnsi="Cambria"/>
          <w:bCs/>
          <w:sz w:val="24"/>
          <w:szCs w:val="24"/>
        </w:rPr>
        <w:t>(Znak postępowania:</w:t>
      </w:r>
      <w:r w:rsidR="007B4E0A" w:rsidRPr="00B2709E">
        <w:rPr>
          <w:rFonts w:ascii="Cambria" w:hAnsi="Cambria"/>
          <w:bCs/>
          <w:sz w:val="24"/>
          <w:szCs w:val="24"/>
        </w:rPr>
        <w:t xml:space="preserve"> </w:t>
      </w:r>
      <w:r w:rsidR="00E6110B" w:rsidRPr="00F503EF">
        <w:rPr>
          <w:rFonts w:ascii="Cambria" w:hAnsi="Cambria"/>
          <w:b/>
        </w:rPr>
        <w:t>RR.271.</w:t>
      </w:r>
      <w:ins w:id="0" w:author="Marta" w:date="2022-04-13T14:26:00Z">
        <w:r w:rsidR="00005691">
          <w:rPr>
            <w:rFonts w:ascii="Cambria" w:hAnsi="Cambria"/>
            <w:b/>
          </w:rPr>
          <w:t>7.</w:t>
        </w:r>
      </w:ins>
      <w:del w:id="1" w:author="Marta" w:date="2022-04-13T14:26:00Z">
        <w:r w:rsidR="00E6110B" w:rsidRPr="00F503EF" w:rsidDel="00005691">
          <w:rPr>
            <w:rFonts w:ascii="Cambria" w:hAnsi="Cambria"/>
            <w:b/>
          </w:rPr>
          <w:delText>3.</w:delText>
        </w:r>
      </w:del>
      <w:r w:rsidR="00E6110B" w:rsidRPr="00F503EF">
        <w:rPr>
          <w:rFonts w:ascii="Cambria" w:hAnsi="Cambria"/>
          <w:b/>
        </w:rPr>
        <w:t>2022</w:t>
      </w:r>
      <w:r w:rsidRPr="00B2709E">
        <w:rPr>
          <w:rFonts w:ascii="Cambria" w:hAnsi="Cambria"/>
          <w:bCs/>
          <w:sz w:val="24"/>
          <w:szCs w:val="24"/>
        </w:rPr>
        <w:t>)</w:t>
      </w:r>
    </w:p>
    <w:p w14:paraId="28354ACB" w14:textId="77777777" w:rsidR="009C3898" w:rsidRPr="005B52EF" w:rsidRDefault="009C3898" w:rsidP="00B83CE6">
      <w:pPr>
        <w:spacing w:after="0"/>
        <w:jc w:val="center"/>
        <w:rPr>
          <w:rFonts w:ascii="Cambria" w:hAnsi="Cambria"/>
          <w:spacing w:val="4"/>
          <w:sz w:val="10"/>
          <w:szCs w:val="10"/>
        </w:rPr>
      </w:pPr>
    </w:p>
    <w:p w14:paraId="1F83203F" w14:textId="52F552D0" w:rsidR="00044F2F" w:rsidRPr="005B52EF" w:rsidRDefault="007B4E0A" w:rsidP="00044F2F">
      <w:pPr>
        <w:spacing w:after="0"/>
        <w:jc w:val="center"/>
        <w:rPr>
          <w:rFonts w:ascii="Cambria" w:hAnsi="Cambria"/>
          <w:b/>
          <w:bCs/>
          <w:sz w:val="24"/>
          <w:szCs w:val="24"/>
        </w:rPr>
      </w:pPr>
      <w:r>
        <w:rPr>
          <w:rFonts w:ascii="Cambria" w:hAnsi="Cambria"/>
          <w:b/>
          <w:bCs/>
          <w:sz w:val="24"/>
          <w:szCs w:val="24"/>
        </w:rPr>
        <w:t xml:space="preserve">Umowa Nr </w:t>
      </w:r>
      <w:ins w:id="2" w:author="Marta" w:date="2022-04-13T15:29:00Z">
        <w:r w:rsidR="000E73B0">
          <w:rPr>
            <w:rFonts w:ascii="Cambria" w:hAnsi="Cambria"/>
            <w:b/>
            <w:bCs/>
            <w:sz w:val="24"/>
            <w:szCs w:val="24"/>
          </w:rPr>
          <w:t>……….</w:t>
        </w:r>
      </w:ins>
      <w:del w:id="3" w:author="Marta" w:date="2022-04-13T14:25:00Z">
        <w:r w:rsidDel="00005691">
          <w:rPr>
            <w:rFonts w:ascii="Cambria" w:hAnsi="Cambria"/>
            <w:b/>
            <w:bCs/>
            <w:sz w:val="24"/>
            <w:szCs w:val="24"/>
          </w:rPr>
          <w:delText>………..</w:delText>
        </w:r>
      </w:del>
      <w:del w:id="4" w:author="Marta" w:date="2022-04-13T15:28:00Z">
        <w:r w:rsidR="00044F2F" w:rsidRPr="005B52EF" w:rsidDel="000E73B0">
          <w:rPr>
            <w:rFonts w:ascii="Cambria" w:hAnsi="Cambria"/>
            <w:b/>
            <w:bCs/>
            <w:sz w:val="24"/>
            <w:szCs w:val="24"/>
          </w:rPr>
          <w:delText xml:space="preserve"> </w:delText>
        </w:r>
      </w:del>
    </w:p>
    <w:p w14:paraId="0478C3D8" w14:textId="77777777" w:rsidR="00044F2F" w:rsidRPr="005B52EF" w:rsidRDefault="00044F2F" w:rsidP="00044F2F">
      <w:pPr>
        <w:spacing w:after="0"/>
        <w:jc w:val="center"/>
        <w:rPr>
          <w:rFonts w:ascii="Cambria" w:hAnsi="Cambria"/>
          <w:b/>
          <w:bCs/>
          <w:sz w:val="24"/>
          <w:szCs w:val="24"/>
        </w:rPr>
      </w:pPr>
      <w:r w:rsidRPr="005B52EF">
        <w:rPr>
          <w:rFonts w:ascii="Cambria" w:hAnsi="Cambria"/>
          <w:b/>
          <w:bCs/>
          <w:sz w:val="24"/>
          <w:szCs w:val="24"/>
        </w:rPr>
        <w:t>na roboty budowlane</w:t>
      </w:r>
    </w:p>
    <w:p w14:paraId="27FDD65D" w14:textId="77777777" w:rsidR="00044F2F" w:rsidRDefault="00044F2F" w:rsidP="00044F2F">
      <w:pPr>
        <w:pStyle w:val="Default"/>
        <w:spacing w:line="276" w:lineRule="auto"/>
        <w:jc w:val="both"/>
        <w:rPr>
          <w:rFonts w:ascii="Cambria" w:hAnsi="Cambria" w:cs="Cambria"/>
        </w:rPr>
      </w:pPr>
    </w:p>
    <w:p w14:paraId="50157DA8" w14:textId="77777777" w:rsidR="00044F2F" w:rsidRDefault="00044F2F" w:rsidP="00044F2F">
      <w:pPr>
        <w:pStyle w:val="Default"/>
        <w:spacing w:line="276" w:lineRule="auto"/>
        <w:jc w:val="both"/>
        <w:rPr>
          <w:rFonts w:ascii="Cambria" w:hAnsi="Cambria" w:cs="Cambria"/>
        </w:rPr>
      </w:pPr>
      <w:r>
        <w:rPr>
          <w:rFonts w:ascii="Cambria" w:hAnsi="Cambria" w:cs="Cambria"/>
        </w:rPr>
        <w:t xml:space="preserve">zawarta dnia ...................... r. w </w:t>
      </w:r>
      <w:r w:rsidR="00E6110B">
        <w:rPr>
          <w:rFonts w:ascii="Cambria" w:hAnsi="Cambria" w:cs="Cambria"/>
        </w:rPr>
        <w:t>Sułowie</w:t>
      </w:r>
      <w:r>
        <w:rPr>
          <w:rFonts w:ascii="Cambria" w:hAnsi="Cambria" w:cs="Cambria"/>
        </w:rPr>
        <w:t>,</w:t>
      </w:r>
    </w:p>
    <w:p w14:paraId="638287FF" w14:textId="77777777" w:rsidR="00044F2F" w:rsidRPr="000D560E" w:rsidRDefault="00044F2F" w:rsidP="00044F2F">
      <w:pPr>
        <w:spacing w:after="0"/>
        <w:rPr>
          <w:rFonts w:ascii="Cambria" w:hAnsi="Cambria" w:cs="Cambria"/>
          <w:sz w:val="24"/>
          <w:szCs w:val="24"/>
        </w:rPr>
      </w:pPr>
      <w:r w:rsidRPr="000D560E">
        <w:rPr>
          <w:rFonts w:ascii="Cambria" w:hAnsi="Cambria" w:cs="Cambria"/>
          <w:sz w:val="24"/>
          <w:szCs w:val="24"/>
        </w:rPr>
        <w:t>pomiędzy:</w:t>
      </w:r>
    </w:p>
    <w:p w14:paraId="21A8260B" w14:textId="77777777" w:rsidR="00044F2F" w:rsidRPr="008B0CCF" w:rsidRDefault="00044F2F" w:rsidP="00E6110B">
      <w:pPr>
        <w:outlineLvl w:val="3"/>
        <w:rPr>
          <w:rFonts w:ascii="Cambria" w:hAnsi="Cambria" w:cs="Arial"/>
          <w:sz w:val="24"/>
          <w:szCs w:val="24"/>
        </w:rPr>
      </w:pPr>
      <w:r w:rsidRPr="008B0CCF">
        <w:rPr>
          <w:rFonts w:ascii="Cambria" w:hAnsi="Cambria" w:cs="Arial"/>
          <w:b/>
          <w:bCs/>
          <w:sz w:val="24"/>
          <w:szCs w:val="24"/>
        </w:rPr>
        <w:t xml:space="preserve">Gminą </w:t>
      </w:r>
      <w:r w:rsidR="00E6110B" w:rsidRPr="00F503EF">
        <w:rPr>
          <w:rFonts w:ascii="Cambria" w:hAnsi="Cambria" w:cs="Arial"/>
          <w:b/>
          <w:bCs/>
          <w:sz w:val="24"/>
          <w:szCs w:val="24"/>
        </w:rPr>
        <w:t xml:space="preserve">Sułów </w:t>
      </w:r>
      <w:r>
        <w:rPr>
          <w:rFonts w:ascii="Cambria" w:hAnsi="Cambria" w:cs="Arial"/>
          <w:sz w:val="24"/>
          <w:szCs w:val="24"/>
        </w:rPr>
        <w:t xml:space="preserve">z siedzibą </w:t>
      </w:r>
      <w:r w:rsidR="00E6110B" w:rsidRPr="00F503EF">
        <w:rPr>
          <w:rFonts w:ascii="Cambria" w:hAnsi="Cambria" w:cs="Arial"/>
          <w:bCs/>
        </w:rPr>
        <w:t>Sułów 63, 22-448 Sułów</w:t>
      </w:r>
      <w:r w:rsidRPr="008B0CCF">
        <w:rPr>
          <w:rFonts w:ascii="Cambria" w:hAnsi="Cambria" w:cs="Arial"/>
          <w:sz w:val="24"/>
          <w:szCs w:val="24"/>
        </w:rPr>
        <w:t>,</w:t>
      </w:r>
      <w:r w:rsidRPr="008B0CCF">
        <w:rPr>
          <w:rFonts w:ascii="Cambria" w:hAnsi="Cambria" w:cs="Arial"/>
          <w:sz w:val="24"/>
          <w:szCs w:val="24"/>
        </w:rPr>
        <w:tab/>
        <w:t xml:space="preserve">  </w:t>
      </w:r>
    </w:p>
    <w:p w14:paraId="4AC836C2" w14:textId="77777777" w:rsidR="00E6110B" w:rsidRPr="00F503EF" w:rsidRDefault="00E6110B" w:rsidP="00E6110B">
      <w:pPr>
        <w:ind w:left="567"/>
        <w:outlineLvl w:val="3"/>
        <w:rPr>
          <w:rFonts w:ascii="Cambria" w:hAnsi="Cambria" w:cs="Arial"/>
          <w:bCs/>
        </w:rPr>
      </w:pPr>
      <w:r w:rsidRPr="00F503EF">
        <w:rPr>
          <w:rFonts w:ascii="Cambria" w:hAnsi="Cambria" w:cs="Arial"/>
          <w:bCs/>
        </w:rPr>
        <w:t>NIP: 922-29-42-581, REGON: 950368598</w:t>
      </w:r>
    </w:p>
    <w:p w14:paraId="7DE9843E" w14:textId="77777777" w:rsidR="00044F2F" w:rsidRPr="00EF4E82" w:rsidRDefault="00044F2F" w:rsidP="00044F2F">
      <w:pPr>
        <w:pStyle w:val="Default"/>
        <w:spacing w:line="276" w:lineRule="auto"/>
        <w:jc w:val="both"/>
        <w:rPr>
          <w:rFonts w:ascii="Cambria" w:hAnsi="Cambria"/>
        </w:rPr>
      </w:pPr>
      <w:r w:rsidRPr="00EF4E82">
        <w:rPr>
          <w:rFonts w:ascii="Cambria" w:hAnsi="Cambria"/>
        </w:rPr>
        <w:t>zwaną w dalszej części umowy</w:t>
      </w:r>
      <w:r w:rsidRPr="00EF4E82">
        <w:rPr>
          <w:rFonts w:ascii="Cambria" w:hAnsi="Cambria"/>
          <w:b/>
          <w:bCs/>
        </w:rPr>
        <w:t xml:space="preserve"> „Zamawiającym”,</w:t>
      </w:r>
    </w:p>
    <w:p w14:paraId="02834194" w14:textId="77777777" w:rsidR="00044F2F" w:rsidRPr="00EF4E82" w:rsidRDefault="00044F2F" w:rsidP="00044F2F">
      <w:pPr>
        <w:spacing w:after="0"/>
        <w:rPr>
          <w:rFonts w:ascii="Cambria" w:hAnsi="Cambria"/>
          <w:sz w:val="24"/>
          <w:szCs w:val="24"/>
        </w:rPr>
      </w:pPr>
      <w:r>
        <w:rPr>
          <w:rFonts w:ascii="Cambria" w:hAnsi="Cambria"/>
          <w:sz w:val="24"/>
          <w:szCs w:val="24"/>
        </w:rPr>
        <w:t xml:space="preserve">którą </w:t>
      </w:r>
      <w:r w:rsidRPr="00EF4E82">
        <w:rPr>
          <w:rFonts w:ascii="Cambria" w:hAnsi="Cambria"/>
          <w:sz w:val="24"/>
          <w:szCs w:val="24"/>
        </w:rPr>
        <w:t>repreze</w:t>
      </w:r>
      <w:r>
        <w:rPr>
          <w:rFonts w:ascii="Cambria" w:hAnsi="Cambria"/>
          <w:sz w:val="24"/>
          <w:szCs w:val="24"/>
        </w:rPr>
        <w:t>ntuje</w:t>
      </w:r>
      <w:r w:rsidRPr="00EF4E82">
        <w:rPr>
          <w:rFonts w:ascii="Cambria" w:hAnsi="Cambria"/>
          <w:sz w:val="24"/>
          <w:szCs w:val="24"/>
        </w:rPr>
        <w:t>:</w:t>
      </w:r>
    </w:p>
    <w:p w14:paraId="00777268" w14:textId="77777777" w:rsidR="00044F2F" w:rsidRPr="00FE1BFC" w:rsidRDefault="00044F2F" w:rsidP="00044F2F">
      <w:pPr>
        <w:spacing w:after="0"/>
        <w:rPr>
          <w:rFonts w:ascii="Cambria" w:hAnsi="Cambria"/>
          <w:sz w:val="24"/>
          <w:szCs w:val="24"/>
        </w:rPr>
      </w:pPr>
      <w:r w:rsidRPr="008B0CCF">
        <w:rPr>
          <w:rFonts w:ascii="Cambria" w:hAnsi="Cambria"/>
          <w:b/>
          <w:sz w:val="24"/>
          <w:szCs w:val="24"/>
        </w:rPr>
        <w:t xml:space="preserve">Pan </w:t>
      </w:r>
      <w:r w:rsidR="00E6110B" w:rsidRPr="00F503EF">
        <w:rPr>
          <w:rFonts w:ascii="Cambria" w:eastAsia="Calibri" w:hAnsi="Cambria"/>
          <w:b/>
          <w:bCs/>
        </w:rPr>
        <w:t>Leon Bulak</w:t>
      </w:r>
      <w:r w:rsidR="00E6110B" w:rsidRPr="008B0CCF">
        <w:rPr>
          <w:rFonts w:ascii="Cambria" w:hAnsi="Cambria"/>
          <w:sz w:val="24"/>
          <w:szCs w:val="24"/>
        </w:rPr>
        <w:t xml:space="preserve"> </w:t>
      </w:r>
      <w:r w:rsidRPr="008B0CCF">
        <w:rPr>
          <w:rFonts w:ascii="Cambria" w:hAnsi="Cambria"/>
          <w:sz w:val="24"/>
          <w:szCs w:val="24"/>
        </w:rPr>
        <w:t>–</w:t>
      </w:r>
      <w:r w:rsidRPr="008B0CCF">
        <w:rPr>
          <w:rFonts w:ascii="Cambria" w:hAnsi="Cambria"/>
          <w:b/>
          <w:sz w:val="24"/>
          <w:szCs w:val="24"/>
        </w:rPr>
        <w:t xml:space="preserve"> </w:t>
      </w:r>
      <w:r w:rsidRPr="008B0CCF">
        <w:rPr>
          <w:rFonts w:ascii="Cambria" w:hAnsi="Cambria"/>
          <w:bCs/>
          <w:sz w:val="24"/>
          <w:szCs w:val="24"/>
        </w:rPr>
        <w:t xml:space="preserve">Wójt Gminy </w:t>
      </w:r>
      <w:r w:rsidR="00E6110B">
        <w:rPr>
          <w:rFonts w:ascii="Cambria" w:hAnsi="Cambria"/>
          <w:bCs/>
          <w:sz w:val="24"/>
          <w:szCs w:val="24"/>
        </w:rPr>
        <w:t>Sułów</w:t>
      </w:r>
    </w:p>
    <w:p w14:paraId="016CB6A3" w14:textId="77777777" w:rsidR="00044F2F" w:rsidRDefault="00044F2F" w:rsidP="00044F2F">
      <w:pPr>
        <w:spacing w:after="0"/>
        <w:rPr>
          <w:rFonts w:ascii="Cambria" w:hAnsi="Cambria"/>
          <w:sz w:val="24"/>
          <w:szCs w:val="24"/>
        </w:rPr>
      </w:pPr>
      <w:r w:rsidRPr="00FE1BFC">
        <w:rPr>
          <w:rFonts w:ascii="Cambria" w:hAnsi="Cambria"/>
          <w:sz w:val="24"/>
          <w:szCs w:val="24"/>
        </w:rPr>
        <w:t>przy kontrasygnacie Skarbnika Gminy</w:t>
      </w:r>
      <w:r>
        <w:rPr>
          <w:rFonts w:ascii="Cambria" w:hAnsi="Cambria"/>
          <w:sz w:val="24"/>
          <w:szCs w:val="24"/>
        </w:rPr>
        <w:t xml:space="preserve"> </w:t>
      </w:r>
      <w:r w:rsidR="00E6110B">
        <w:rPr>
          <w:rFonts w:ascii="Cambria" w:hAnsi="Cambria"/>
          <w:sz w:val="24"/>
          <w:szCs w:val="24"/>
        </w:rPr>
        <w:t>Sułów</w:t>
      </w:r>
      <w:r w:rsidRPr="00FE1BFC">
        <w:rPr>
          <w:rFonts w:ascii="Cambria" w:hAnsi="Cambria"/>
          <w:sz w:val="24"/>
          <w:szCs w:val="24"/>
        </w:rPr>
        <w:t xml:space="preserve"> – </w:t>
      </w:r>
      <w:r>
        <w:rPr>
          <w:rFonts w:ascii="Cambria" w:hAnsi="Cambria"/>
          <w:b/>
          <w:sz w:val="24"/>
          <w:szCs w:val="24"/>
        </w:rPr>
        <w:t xml:space="preserve">Pani </w:t>
      </w:r>
      <w:r w:rsidR="00187EED">
        <w:rPr>
          <w:rFonts w:ascii="Cambria" w:hAnsi="Cambria"/>
          <w:b/>
          <w:sz w:val="24"/>
          <w:szCs w:val="24"/>
        </w:rPr>
        <w:t>Aleksandry Marii Zając</w:t>
      </w:r>
    </w:p>
    <w:p w14:paraId="42A72DD3" w14:textId="77777777" w:rsidR="00044F2F" w:rsidRPr="005B52EF" w:rsidRDefault="00044F2F" w:rsidP="00044F2F">
      <w:pPr>
        <w:pStyle w:val="Textbody"/>
        <w:spacing w:after="0" w:line="276" w:lineRule="auto"/>
        <w:rPr>
          <w:rFonts w:ascii="Cambria" w:hAnsi="Cambria" w:cs="Calibri"/>
        </w:rPr>
      </w:pPr>
      <w:r w:rsidRPr="005B52EF">
        <w:rPr>
          <w:rFonts w:ascii="Cambria" w:hAnsi="Cambria" w:cs="Calibri"/>
        </w:rPr>
        <w:t>a</w:t>
      </w:r>
    </w:p>
    <w:p w14:paraId="2295E196" w14:textId="77777777" w:rsidR="00044F2F" w:rsidRPr="005B52E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spółka prawa handlowego: </w:t>
      </w:r>
    </w:p>
    <w:p w14:paraId="6AFBECB0" w14:textId="77777777" w:rsidR="00044F2F" w:rsidRPr="005B52E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spółką pod firmą „…” z siedzibą w ... (wpisać tylko nazwę miasta/miejscowości), ul. ………., ………………. (wpisać adres), wpisaną do Rejestru Przedsiębiorców Krajowego Rejestru Sądowego pod numerem KRS ... – zgodnie z wydrukiem z Centralnej Informacji Krajowego Rejestru Sądowego, stanowiącym załącznik do umowy, NIP ……………….., REGON ……………………..</w:t>
      </w:r>
      <w:r w:rsidRPr="005B52EF">
        <w:rPr>
          <w:rFonts w:ascii="Cambria" w:hAnsi="Cambria"/>
          <w:i/>
          <w:iCs/>
          <w:color w:val="auto"/>
        </w:rPr>
        <w:t>,</w:t>
      </w:r>
      <w:r w:rsidRPr="005B52EF">
        <w:rPr>
          <w:rFonts w:ascii="Cambria" w:hAnsi="Cambria" w:cs="Calibri"/>
          <w:color w:val="auto"/>
        </w:rPr>
        <w:t xml:space="preserve"> zwaną dalej „Wykonawcą”, reprezentowaną przez ..........</w:t>
      </w:r>
      <w:r w:rsidRPr="005B52EF">
        <w:rPr>
          <w:rStyle w:val="Znakiprzypiswdolnych"/>
          <w:rFonts w:ascii="Cambria" w:hAnsi="Cambria" w:cs="Calibri"/>
          <w:color w:val="auto"/>
        </w:rPr>
        <w:footnoteReference w:id="1"/>
      </w:r>
      <w:r w:rsidRPr="005B52EF">
        <w:rPr>
          <w:rFonts w:ascii="Cambria" w:hAnsi="Cambria" w:cs="Calibri"/>
          <w:color w:val="auto"/>
        </w:rPr>
        <w:t>/reprezentowaną przez … działającą/-ego na podstawie pełnomocnictwa, stanowiącego załącznik do umowy</w:t>
      </w:r>
      <w:r w:rsidRPr="005B52EF">
        <w:rPr>
          <w:rStyle w:val="Znakiprzypiswdolnych"/>
          <w:rFonts w:ascii="Cambria" w:hAnsi="Cambria" w:cs="Calibri"/>
          <w:color w:val="auto"/>
        </w:rPr>
        <w:footnoteReference w:id="2"/>
      </w:r>
      <w:r w:rsidRPr="005B52EF">
        <w:rPr>
          <w:rFonts w:ascii="Cambria" w:hAnsi="Cambria" w:cs="Calibri"/>
          <w:color w:val="auto"/>
        </w:rPr>
        <w:t xml:space="preserve">, </w:t>
      </w:r>
    </w:p>
    <w:p w14:paraId="5DB41ACA" w14:textId="77777777" w:rsidR="00044F2F" w:rsidRPr="000D560E" w:rsidRDefault="00044F2F" w:rsidP="00044F2F">
      <w:pPr>
        <w:pStyle w:val="Default"/>
        <w:spacing w:line="276" w:lineRule="auto"/>
        <w:jc w:val="both"/>
        <w:rPr>
          <w:rFonts w:ascii="Cambria" w:hAnsi="Cambria" w:cs="Calibri"/>
          <w:color w:val="auto"/>
          <w:sz w:val="10"/>
          <w:szCs w:val="10"/>
        </w:rPr>
      </w:pPr>
    </w:p>
    <w:p w14:paraId="6174A527" w14:textId="77777777" w:rsidR="00044F2F" w:rsidRPr="005B52E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osoba fizyczna prowadząca działalność gospodarczą: </w:t>
      </w:r>
    </w:p>
    <w:p w14:paraId="52F0A6FA" w14:textId="77777777" w:rsidR="00044F2F" w:rsidRPr="005B52E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Panią/Panem ………., prowadzącą/-</w:t>
      </w:r>
      <w:proofErr w:type="spellStart"/>
      <w:r w:rsidRPr="005B52EF">
        <w:rPr>
          <w:rFonts w:ascii="Cambria" w:hAnsi="Cambria" w:cs="Calibri"/>
          <w:color w:val="auto"/>
        </w:rPr>
        <w:t>ym</w:t>
      </w:r>
      <w:proofErr w:type="spellEnd"/>
      <w:r w:rsidRPr="005B52EF">
        <w:rPr>
          <w:rFonts w:ascii="Cambria" w:hAnsi="Cambria" w:cs="Calibri"/>
          <w:color w:val="auto"/>
        </w:rPr>
        <w:t xml:space="preserve"> działalność gospodarczą pod firmą „…” z siedzibą w … (wpisać tylko nazwę miasta/miejscowości), ul. ……………….. (wpisać adres), – zgodnie z wydrukiem z Centralnej Ewidencji i Informacji o Działalności Gospodarczej, </w:t>
      </w:r>
      <w:r w:rsidRPr="005B52EF">
        <w:rPr>
          <w:rFonts w:ascii="Cambria" w:hAnsi="Cambria" w:cs="Calibri"/>
          <w:color w:val="auto"/>
        </w:rPr>
        <w:lastRenderedPageBreak/>
        <w:t xml:space="preserve">stanowiącym załącznik do umowy, NIP ……………, REGON …………., </w:t>
      </w:r>
      <w:r w:rsidRPr="005B52EF">
        <w:rPr>
          <w:rFonts w:ascii="Cambria" w:hAnsi="Cambria"/>
          <w:i/>
          <w:iCs/>
          <w:color w:val="auto"/>
        </w:rPr>
        <w:t>,</w:t>
      </w:r>
      <w:r w:rsidRPr="005B52EF">
        <w:rPr>
          <w:rFonts w:ascii="Cambria" w:hAnsi="Cambria" w:cs="Calibri"/>
          <w:color w:val="auto"/>
        </w:rPr>
        <w:t xml:space="preserve"> zwaną/-</w:t>
      </w:r>
      <w:proofErr w:type="spellStart"/>
      <w:r w:rsidRPr="005B52EF">
        <w:rPr>
          <w:rFonts w:ascii="Cambria" w:hAnsi="Cambria" w:cs="Calibri"/>
          <w:color w:val="auto"/>
        </w:rPr>
        <w:t>ym</w:t>
      </w:r>
      <w:proofErr w:type="spellEnd"/>
      <w:r w:rsidRPr="005B52EF">
        <w:rPr>
          <w:rFonts w:ascii="Cambria" w:hAnsi="Cambria" w:cs="Calibri"/>
          <w:color w:val="auto"/>
        </w:rPr>
        <w:t xml:space="preserve"> dalej „Wykonawcą”, reprezentowaną/-</w:t>
      </w:r>
      <w:proofErr w:type="spellStart"/>
      <w:r w:rsidRPr="005B52EF">
        <w:rPr>
          <w:rFonts w:ascii="Cambria" w:hAnsi="Cambria" w:cs="Calibri"/>
          <w:color w:val="auto"/>
        </w:rPr>
        <w:t>ym</w:t>
      </w:r>
      <w:proofErr w:type="spellEnd"/>
      <w:r w:rsidRPr="005B52EF">
        <w:rPr>
          <w:rFonts w:ascii="Cambria" w:hAnsi="Cambria" w:cs="Calibri"/>
          <w:color w:val="auto"/>
        </w:rPr>
        <w:t xml:space="preserve"> przez … działającą/-ego na podstawie pełnomocnictwa, stanowiącego załącznik do umowy</w:t>
      </w:r>
      <w:r w:rsidRPr="005B52EF">
        <w:rPr>
          <w:rStyle w:val="Znakiprzypiswdolnych"/>
          <w:rFonts w:ascii="Cambria" w:hAnsi="Cambria" w:cs="Calibri"/>
          <w:color w:val="auto"/>
        </w:rPr>
        <w:footnoteReference w:id="3"/>
      </w:r>
      <w:r w:rsidRPr="005B52EF">
        <w:rPr>
          <w:rFonts w:ascii="Cambria" w:hAnsi="Cambria" w:cs="Calibri"/>
          <w:color w:val="auto"/>
        </w:rPr>
        <w:t xml:space="preserve">, </w:t>
      </w:r>
    </w:p>
    <w:p w14:paraId="7542AE8B" w14:textId="77777777" w:rsidR="00044F2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wspólnie zwanymi dalej „Stronami”</w:t>
      </w:r>
      <w:r>
        <w:rPr>
          <w:rFonts w:ascii="Cambria" w:hAnsi="Cambria" w:cs="Calibri"/>
          <w:color w:val="auto"/>
        </w:rPr>
        <w:t>.</w:t>
      </w:r>
    </w:p>
    <w:p w14:paraId="1A2EEFA7" w14:textId="77777777" w:rsidR="009C3898" w:rsidRDefault="009C3898" w:rsidP="00B83CE6">
      <w:pPr>
        <w:pStyle w:val="Default"/>
        <w:spacing w:line="276" w:lineRule="auto"/>
        <w:jc w:val="both"/>
        <w:rPr>
          <w:rFonts w:ascii="Cambria" w:hAnsi="Cambria" w:cs="Calibri"/>
          <w:color w:val="auto"/>
        </w:rPr>
      </w:pPr>
    </w:p>
    <w:p w14:paraId="15AC958A" w14:textId="77777777" w:rsidR="00D0588F" w:rsidRDefault="00D0588F" w:rsidP="00B83CE6">
      <w:pPr>
        <w:spacing w:after="0"/>
        <w:jc w:val="center"/>
        <w:rPr>
          <w:rFonts w:ascii="Cambria" w:hAnsi="Cambria"/>
          <w:b/>
          <w:bCs/>
          <w:sz w:val="24"/>
          <w:szCs w:val="24"/>
        </w:rPr>
      </w:pPr>
      <w:r>
        <w:rPr>
          <w:rFonts w:ascii="Cambria" w:hAnsi="Cambria"/>
          <w:b/>
          <w:bCs/>
          <w:sz w:val="24"/>
          <w:szCs w:val="24"/>
        </w:rPr>
        <w:t>Definicje</w:t>
      </w:r>
      <w:r w:rsidR="0055276B">
        <w:rPr>
          <w:rFonts w:ascii="Cambria" w:hAnsi="Cambria"/>
          <w:b/>
          <w:bCs/>
          <w:sz w:val="24"/>
          <w:szCs w:val="24"/>
        </w:rPr>
        <w:t>.</w:t>
      </w:r>
    </w:p>
    <w:p w14:paraId="18F187A2" w14:textId="77777777" w:rsidR="00D0588F" w:rsidRPr="00B83CE6" w:rsidRDefault="00D0588F" w:rsidP="00B83CE6">
      <w:pPr>
        <w:spacing w:after="0"/>
        <w:rPr>
          <w:rFonts w:ascii="Cambria" w:hAnsi="Cambria"/>
          <w:sz w:val="24"/>
          <w:szCs w:val="24"/>
        </w:rPr>
      </w:pPr>
      <w:r w:rsidRPr="00B83CE6">
        <w:rPr>
          <w:rFonts w:ascii="Cambria" w:hAnsi="Cambria"/>
          <w:sz w:val="24"/>
          <w:szCs w:val="24"/>
        </w:rPr>
        <w:t>Strony przyjmują następujące rozumienie pojęć użytych w umowie:</w:t>
      </w:r>
    </w:p>
    <w:p w14:paraId="04ED03AF" w14:textId="77777777" w:rsidR="00D0588F" w:rsidRPr="00B83CE6" w:rsidDel="00005691" w:rsidRDefault="00D0588F" w:rsidP="0055276B">
      <w:pPr>
        <w:pStyle w:val="Akapitzlist"/>
        <w:numPr>
          <w:ilvl w:val="0"/>
          <w:numId w:val="69"/>
        </w:numPr>
        <w:autoSpaceDE w:val="0"/>
        <w:autoSpaceDN w:val="0"/>
        <w:spacing w:after="0"/>
        <w:ind w:left="426" w:hanging="426"/>
        <w:jc w:val="both"/>
        <w:rPr>
          <w:del w:id="5" w:author="Marta" w:date="2022-04-13T14:28:00Z"/>
          <w:rFonts w:ascii="Cambria" w:hAnsi="Cambria"/>
          <w:b/>
          <w:bCs/>
          <w:sz w:val="24"/>
          <w:szCs w:val="24"/>
        </w:rPr>
      </w:pPr>
      <w:r w:rsidRPr="00B83CE6">
        <w:rPr>
          <w:rFonts w:ascii="Cambria" w:eastAsiaTheme="minorHAnsi" w:hAnsi="Cambria" w:cs="Calibri-Bold"/>
          <w:b/>
          <w:bCs/>
          <w:sz w:val="24"/>
          <w:szCs w:val="24"/>
          <w:lang w:eastAsia="en-US"/>
        </w:rPr>
        <w:t xml:space="preserve">Inwestycja </w:t>
      </w:r>
      <w:r w:rsidRPr="00B83CE6">
        <w:rPr>
          <w:rFonts w:ascii="Cambria" w:eastAsiaTheme="minorHAnsi" w:hAnsi="Cambria"/>
          <w:sz w:val="24"/>
          <w:szCs w:val="24"/>
          <w:lang w:eastAsia="en-US"/>
        </w:rPr>
        <w:t>–</w:t>
      </w:r>
      <w:r w:rsidR="00044F2F">
        <w:rPr>
          <w:rFonts w:ascii="Cambria" w:eastAsiaTheme="minorHAnsi" w:hAnsi="Cambria"/>
          <w:sz w:val="24"/>
          <w:szCs w:val="24"/>
          <w:lang w:eastAsia="en-US"/>
        </w:rPr>
        <w:t xml:space="preserve"> </w:t>
      </w:r>
      <w:r w:rsidRPr="00B83CE6">
        <w:rPr>
          <w:rFonts w:ascii="Cambria" w:eastAsiaTheme="minorHAnsi" w:hAnsi="Cambria"/>
          <w:sz w:val="24"/>
          <w:szCs w:val="24"/>
          <w:lang w:eastAsia="en-US"/>
        </w:rPr>
        <w:t>zadanie inwestycyjne objęte przedmiotem zamówienia publicznego</w:t>
      </w:r>
      <w:r w:rsidR="00044F2F">
        <w:rPr>
          <w:rFonts w:ascii="Cambria" w:eastAsiaTheme="minorHAnsi" w:hAnsi="Cambria"/>
          <w:sz w:val="24"/>
          <w:szCs w:val="24"/>
          <w:lang w:eastAsia="en-US"/>
        </w:rPr>
        <w:t>,</w:t>
      </w:r>
      <w:r w:rsidRPr="00B83CE6">
        <w:rPr>
          <w:rFonts w:ascii="Cambria" w:eastAsiaTheme="minorHAnsi" w:hAnsi="Cambria"/>
          <w:sz w:val="24"/>
          <w:szCs w:val="24"/>
          <w:lang w:eastAsia="en-US"/>
        </w:rPr>
        <w:t xml:space="preserve"> którego zakres określono w § 1 umowy</w:t>
      </w:r>
      <w:r w:rsidR="00044F2F">
        <w:rPr>
          <w:rFonts w:ascii="Cambria" w:eastAsiaTheme="minorHAnsi" w:hAnsi="Cambria"/>
          <w:sz w:val="24"/>
          <w:szCs w:val="24"/>
          <w:lang w:eastAsia="en-US"/>
        </w:rPr>
        <w:t>;</w:t>
      </w:r>
    </w:p>
    <w:p w14:paraId="13B2FC09" w14:textId="77777777" w:rsidR="00D0588F" w:rsidRPr="00005691" w:rsidRDefault="00D0588F">
      <w:pPr>
        <w:pStyle w:val="Akapitzlist"/>
        <w:numPr>
          <w:ilvl w:val="0"/>
          <w:numId w:val="69"/>
        </w:numPr>
        <w:autoSpaceDE w:val="0"/>
        <w:autoSpaceDN w:val="0"/>
        <w:spacing w:after="0"/>
        <w:ind w:left="426" w:hanging="426"/>
        <w:jc w:val="both"/>
        <w:rPr>
          <w:rFonts w:ascii="Cambria" w:hAnsi="Cambria"/>
          <w:b/>
          <w:bCs/>
          <w:sz w:val="24"/>
          <w:szCs w:val="24"/>
          <w:rPrChange w:id="6" w:author="Marta" w:date="2022-04-13T14:28:00Z">
            <w:rPr>
              <w:b/>
              <w:bCs/>
            </w:rPr>
          </w:rPrChange>
        </w:rPr>
      </w:pPr>
      <w:del w:id="7" w:author="Marta" w:date="2022-04-13T14:28:00Z">
        <w:r w:rsidRPr="00005691" w:rsidDel="00005691">
          <w:rPr>
            <w:rFonts w:ascii="Cambria" w:eastAsiaTheme="minorHAnsi" w:hAnsi="Cambria" w:cs="Calibri-Bold"/>
            <w:b/>
            <w:bCs/>
            <w:sz w:val="24"/>
            <w:szCs w:val="24"/>
            <w:lang w:eastAsia="en-US"/>
            <w:rPrChange w:id="8" w:author="Marta" w:date="2022-04-13T14:28:00Z">
              <w:rPr>
                <w:rFonts w:cs="Calibri-Bold"/>
                <w:b/>
                <w:bCs/>
                <w:lang w:eastAsia="en-US"/>
              </w:rPr>
            </w:rPrChange>
          </w:rPr>
          <w:delText xml:space="preserve">Okno płatnicze </w:delText>
        </w:r>
        <w:r w:rsidRPr="00005691" w:rsidDel="00005691">
          <w:rPr>
            <w:rFonts w:ascii="Cambria" w:eastAsiaTheme="minorHAnsi" w:hAnsi="Cambria"/>
            <w:sz w:val="24"/>
            <w:szCs w:val="24"/>
            <w:lang w:eastAsia="en-US"/>
            <w:rPrChange w:id="9" w:author="Marta" w:date="2022-04-13T14:28:00Z">
              <w:rPr>
                <w:lang w:eastAsia="en-US"/>
              </w:rPr>
            </w:rPrChange>
          </w:rPr>
          <w:delTex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delText>
        </w:r>
      </w:del>
    </w:p>
    <w:p w14:paraId="547BA63B" w14:textId="4D52D1FF" w:rsidR="00D0588F" w:rsidRPr="00B83CE6" w:rsidDel="00005691" w:rsidRDefault="00EF2DDD" w:rsidP="0055276B">
      <w:pPr>
        <w:pStyle w:val="Akapitzlist"/>
        <w:numPr>
          <w:ilvl w:val="0"/>
          <w:numId w:val="69"/>
        </w:numPr>
        <w:autoSpaceDE w:val="0"/>
        <w:autoSpaceDN w:val="0"/>
        <w:spacing w:after="0"/>
        <w:ind w:left="426" w:hanging="426"/>
        <w:jc w:val="both"/>
        <w:rPr>
          <w:del w:id="10" w:author="Marta" w:date="2022-04-13T14:28:00Z"/>
          <w:rFonts w:ascii="Cambria" w:eastAsiaTheme="minorHAnsi" w:hAnsi="Cambria"/>
          <w:sz w:val="24"/>
          <w:szCs w:val="24"/>
          <w:lang w:eastAsia="en-US"/>
        </w:rPr>
      </w:pPr>
      <w:r w:rsidRPr="00B83CE6">
        <w:rPr>
          <w:rFonts w:ascii="Cambria" w:eastAsiaTheme="minorHAnsi" w:hAnsi="Cambria" w:cs="Calibri-Bold"/>
          <w:b/>
          <w:bCs/>
          <w:sz w:val="24"/>
          <w:szCs w:val="24"/>
          <w:lang w:eastAsia="en-US"/>
        </w:rPr>
        <w:t xml:space="preserve">Program </w:t>
      </w:r>
      <w:r w:rsidRPr="00B83CE6">
        <w:rPr>
          <w:rFonts w:ascii="Cambria" w:eastAsiaTheme="minorHAnsi" w:hAnsi="Cambria"/>
          <w:sz w:val="24"/>
          <w:szCs w:val="24"/>
          <w:lang w:eastAsia="en-US"/>
        </w:rPr>
        <w:t xml:space="preserve">– </w:t>
      </w:r>
      <w:ins w:id="11" w:author="Marta" w:date="2022-04-13T15:04:00Z">
        <w:r w:rsidR="00B048A1">
          <w:rPr>
            <w:rFonts w:ascii="Cambria" w:eastAsiaTheme="minorHAnsi" w:hAnsi="Cambria"/>
            <w:sz w:val="24"/>
            <w:szCs w:val="24"/>
            <w:lang w:eastAsia="en-US"/>
          </w:rPr>
          <w:t xml:space="preserve"> Państwowy Fundusz Celowy - </w:t>
        </w:r>
      </w:ins>
      <w:r w:rsidRPr="00B83CE6">
        <w:rPr>
          <w:rFonts w:ascii="Cambria" w:eastAsiaTheme="minorHAnsi" w:hAnsi="Cambria"/>
          <w:sz w:val="24"/>
          <w:szCs w:val="24"/>
          <w:lang w:eastAsia="en-US"/>
        </w:rPr>
        <w:t xml:space="preserve">Rządowy Fundusz </w:t>
      </w:r>
      <w:ins w:id="12" w:author="Marta" w:date="2022-04-13T14:28:00Z">
        <w:r w:rsidR="00005691">
          <w:rPr>
            <w:rFonts w:ascii="Cambria" w:eastAsiaTheme="minorHAnsi" w:hAnsi="Cambria"/>
            <w:sz w:val="24"/>
            <w:szCs w:val="24"/>
            <w:lang w:eastAsia="en-US"/>
          </w:rPr>
          <w:t>R</w:t>
        </w:r>
      </w:ins>
      <w:ins w:id="13" w:author="Marta" w:date="2022-04-13T14:29:00Z">
        <w:r w:rsidR="00005691">
          <w:rPr>
            <w:rFonts w:ascii="Cambria" w:eastAsiaTheme="minorHAnsi" w:hAnsi="Cambria"/>
            <w:sz w:val="24"/>
            <w:szCs w:val="24"/>
            <w:lang w:eastAsia="en-US"/>
          </w:rPr>
          <w:t>ozwoju Dróg;</w:t>
        </w:r>
      </w:ins>
      <w:del w:id="14" w:author="Marta" w:date="2022-04-13T14:28:00Z">
        <w:r w:rsidRPr="00B83CE6" w:rsidDel="00005691">
          <w:rPr>
            <w:rFonts w:ascii="Cambria" w:eastAsiaTheme="minorHAnsi" w:hAnsi="Cambria"/>
            <w:sz w:val="24"/>
            <w:szCs w:val="24"/>
            <w:lang w:eastAsia="en-US"/>
          </w:rPr>
          <w:delText>Polski Ład: Program Inwestycji Strategicznych ustanowiony Uchwałą</w:delText>
        </w:r>
        <w:r w:rsidR="00B83CE6" w:rsidDel="00005691">
          <w:rPr>
            <w:rFonts w:ascii="Cambria" w:eastAsiaTheme="minorHAnsi" w:hAnsi="Cambria"/>
            <w:sz w:val="24"/>
            <w:szCs w:val="24"/>
            <w:lang w:eastAsia="en-US"/>
          </w:rPr>
          <w:delText xml:space="preserve"> </w:delText>
        </w:r>
        <w:r w:rsidRPr="00B83CE6" w:rsidDel="00005691">
          <w:rPr>
            <w:rFonts w:ascii="Cambria" w:eastAsiaTheme="minorHAnsi" w:hAnsi="Cambria"/>
            <w:sz w:val="24"/>
            <w:szCs w:val="24"/>
            <w:lang w:eastAsia="en-US"/>
          </w:rPr>
          <w:delText>RM</w:delText>
        </w:r>
        <w:r w:rsidR="00044F2F" w:rsidDel="00005691">
          <w:rPr>
            <w:rFonts w:ascii="Cambria" w:eastAsiaTheme="minorHAnsi" w:hAnsi="Cambria"/>
            <w:sz w:val="24"/>
            <w:szCs w:val="24"/>
            <w:lang w:eastAsia="en-US"/>
          </w:rPr>
          <w:delText>;</w:delText>
        </w:r>
      </w:del>
    </w:p>
    <w:p w14:paraId="26A511C8" w14:textId="77777777" w:rsidR="00EF2DDD" w:rsidRPr="00005691" w:rsidDel="00005691" w:rsidRDefault="00EF2DDD">
      <w:pPr>
        <w:pStyle w:val="Akapitzlist"/>
        <w:numPr>
          <w:ilvl w:val="0"/>
          <w:numId w:val="69"/>
        </w:numPr>
        <w:autoSpaceDE w:val="0"/>
        <w:autoSpaceDN w:val="0"/>
        <w:spacing w:after="0"/>
        <w:ind w:left="426" w:hanging="426"/>
        <w:jc w:val="both"/>
        <w:rPr>
          <w:del w:id="15" w:author="Marta" w:date="2022-04-13T14:27:00Z"/>
          <w:rFonts w:ascii="Cambria" w:hAnsi="Cambria"/>
          <w:sz w:val="24"/>
          <w:szCs w:val="24"/>
          <w:rPrChange w:id="16" w:author="Marta" w:date="2022-04-13T14:28:00Z">
            <w:rPr>
              <w:del w:id="17" w:author="Marta" w:date="2022-04-13T14:27:00Z"/>
            </w:rPr>
          </w:rPrChange>
        </w:rPr>
      </w:pPr>
      <w:del w:id="18" w:author="Marta" w:date="2022-04-13T14:28:00Z">
        <w:r w:rsidRPr="00005691" w:rsidDel="00005691">
          <w:rPr>
            <w:rFonts w:ascii="Cambria" w:eastAsiaTheme="minorHAnsi" w:hAnsi="Cambria"/>
            <w:b/>
            <w:bCs/>
            <w:sz w:val="24"/>
            <w:szCs w:val="24"/>
            <w:lang w:eastAsia="en-US"/>
            <w:rPrChange w:id="19" w:author="Marta" w:date="2022-04-13T14:28:00Z">
              <w:rPr>
                <w:rFonts w:eastAsiaTheme="minorHAnsi"/>
                <w:b/>
                <w:bCs/>
                <w:lang w:eastAsia="en-US"/>
              </w:rPr>
            </w:rPrChange>
          </w:rPr>
          <w:delText>Uchwała RM</w:delText>
        </w:r>
        <w:r w:rsidRPr="00005691" w:rsidDel="00005691">
          <w:rPr>
            <w:rFonts w:ascii="Cambria" w:eastAsiaTheme="minorHAnsi" w:hAnsi="Cambria"/>
            <w:sz w:val="24"/>
            <w:szCs w:val="24"/>
            <w:lang w:eastAsia="en-US"/>
            <w:rPrChange w:id="20" w:author="Marta" w:date="2022-04-13T14:28:00Z">
              <w:rPr>
                <w:rFonts w:eastAsiaTheme="minorHAnsi"/>
                <w:lang w:eastAsia="en-US"/>
              </w:rPr>
            </w:rPrChange>
          </w:rPr>
          <w:delText xml:space="preserve"> - </w:delText>
        </w:r>
        <w:r w:rsidRPr="00005691" w:rsidDel="00005691">
          <w:rPr>
            <w:rFonts w:ascii="Cambria" w:hAnsi="Cambria"/>
            <w:sz w:val="24"/>
            <w:szCs w:val="24"/>
            <w:rPrChange w:id="21" w:author="Marta" w:date="2022-04-13T14:28:00Z">
              <w:rPr/>
            </w:rPrChange>
          </w:rPr>
          <w:delText>uchwała Rady Ministrów Nr 84/2021 z dnia 1 lipca 2021 r. w sprawie utworzenia Rządowego Funduszu Polski</w:delText>
        </w:r>
      </w:del>
      <w:del w:id="22" w:author="Marta" w:date="2022-04-13T14:27:00Z">
        <w:r w:rsidRPr="00005691" w:rsidDel="00005691">
          <w:rPr>
            <w:rFonts w:ascii="Cambria" w:hAnsi="Cambria"/>
            <w:sz w:val="24"/>
            <w:szCs w:val="24"/>
            <w:rPrChange w:id="23" w:author="Marta" w:date="2022-04-13T14:28:00Z">
              <w:rPr/>
            </w:rPrChange>
          </w:rPr>
          <w:delText xml:space="preserve"> Ład: Programu Inwestycji Strategicznych;</w:delText>
        </w:r>
      </w:del>
    </w:p>
    <w:p w14:paraId="25A7F229" w14:textId="77777777" w:rsidR="00EF2DDD" w:rsidRPr="00005691" w:rsidDel="00005691" w:rsidRDefault="00EF2DDD">
      <w:pPr>
        <w:pStyle w:val="Akapitzlist"/>
        <w:rPr>
          <w:del w:id="24" w:author="Marta" w:date="2022-04-13T14:27:00Z"/>
          <w:rPrChange w:id="25" w:author="Marta" w:date="2022-04-13T14:27:00Z">
            <w:rPr>
              <w:del w:id="26" w:author="Marta" w:date="2022-04-13T14:27:00Z"/>
              <w:rFonts w:cs="Calibri"/>
            </w:rPr>
          </w:rPrChange>
        </w:rPr>
        <w:pPrChange w:id="27" w:author="Marta" w:date="2022-04-13T14:28:00Z">
          <w:pPr>
            <w:pStyle w:val="Default"/>
            <w:numPr>
              <w:numId w:val="69"/>
            </w:numPr>
            <w:spacing w:line="276" w:lineRule="auto"/>
            <w:ind w:left="426" w:hanging="426"/>
            <w:jc w:val="both"/>
          </w:pPr>
        </w:pPrChange>
      </w:pPr>
      <w:del w:id="28" w:author="Marta" w:date="2022-04-13T14:27:00Z">
        <w:r w:rsidRPr="00005691" w:rsidDel="00005691">
          <w:rPr>
            <w:b/>
            <w:bCs/>
            <w:rPrChange w:id="29" w:author="Marta" w:date="2022-04-13T14:27:00Z">
              <w:rPr>
                <w:b/>
                <w:bCs/>
              </w:rPr>
            </w:rPrChange>
          </w:rPr>
          <w:delText>Regulamin BGK</w:delText>
        </w:r>
        <w:r w:rsidRPr="00005691" w:rsidDel="00005691">
          <w:rPr>
            <w:rPrChange w:id="30" w:author="Marta" w:date="2022-04-13T14:27:00Z">
              <w:rPr/>
            </w:rPrChange>
          </w:rPr>
          <w:delText xml:space="preserve"> – </w:delText>
        </w:r>
        <w:r w:rsidR="00B83CE6" w:rsidRPr="00005691" w:rsidDel="00005691">
          <w:rPr>
            <w:rPrChange w:id="31" w:author="Marta" w:date="2022-04-13T14:27:00Z">
              <w:rPr/>
            </w:rPrChange>
          </w:rPr>
          <w:delText>regulamin,</w:delText>
        </w:r>
        <w:r w:rsidRPr="00005691" w:rsidDel="00005691">
          <w:rPr>
            <w:rPrChange w:id="32" w:author="Marta" w:date="2022-04-13T14:27:00Z">
              <w:rPr/>
            </w:rPrChange>
          </w:rPr>
          <w:delText xml:space="preserve"> o którym mowa w § 11 uchwały RM, określający </w:delText>
        </w:r>
        <w:r w:rsidRPr="00005691" w:rsidDel="00005691">
          <w:rPr>
            <w:rFonts w:eastAsiaTheme="minorHAnsi" w:cs="TimesNewRomanPSMT"/>
            <w:rPrChange w:id="33" w:author="Marta" w:date="2022-04-13T14:27:00Z">
              <w:rPr/>
            </w:rPrChange>
          </w:rPr>
          <w:delText xml:space="preserve">szczegółowy tryb i sposób składania </w:delText>
        </w:r>
        <w:r w:rsidRPr="00005691" w:rsidDel="00005691">
          <w:rPr>
            <w:rFonts w:eastAsiaTheme="minorHAnsi"/>
            <w:rPrChange w:id="34" w:author="Marta" w:date="2022-04-13T14:27:00Z">
              <w:rPr>
                <w:rFonts w:cs="Times New Roman"/>
              </w:rPr>
            </w:rPrChange>
          </w:rPr>
          <w:delText>w</w:delText>
        </w:r>
        <w:r w:rsidRPr="00005691" w:rsidDel="00005691">
          <w:rPr>
            <w:rFonts w:eastAsiaTheme="minorHAnsi" w:cs="TimesNewRomanPSMT"/>
            <w:rPrChange w:id="35" w:author="Marta" w:date="2022-04-13T14:27:00Z">
              <w:rPr/>
            </w:rPrChange>
          </w:rPr>
          <w:delText xml:space="preserve">niosków o dofinansowanie </w:delText>
        </w:r>
        <w:r w:rsidRPr="00005691" w:rsidDel="00005691">
          <w:rPr>
            <w:rFonts w:eastAsiaTheme="minorHAnsi"/>
            <w:rPrChange w:id="36" w:author="Marta" w:date="2022-04-13T14:27:00Z">
              <w:rPr>
                <w:rFonts w:cs="Times New Roman"/>
              </w:rPr>
            </w:rPrChange>
          </w:rPr>
          <w:delText>z Programu, wydawania w</w:delText>
        </w:r>
        <w:r w:rsidRPr="00005691" w:rsidDel="00005691">
          <w:rPr>
            <w:rFonts w:eastAsiaTheme="minorHAnsi" w:cs="TimesNewRomanPSMT"/>
            <w:rPrChange w:id="37" w:author="Marta" w:date="2022-04-13T14:27:00Z">
              <w:rPr/>
            </w:rPrChange>
          </w:rPr>
          <w:delText xml:space="preserve">stępnych </w:delText>
        </w:r>
        <w:r w:rsidRPr="00005691" w:rsidDel="00005691">
          <w:rPr>
            <w:rFonts w:eastAsiaTheme="minorHAnsi"/>
            <w:rPrChange w:id="38" w:author="Marta" w:date="2022-04-13T14:27:00Z">
              <w:rPr>
                <w:rFonts w:cs="Times New Roman"/>
              </w:rPr>
            </w:rPrChange>
          </w:rPr>
          <w:delText>promes i p</w:delText>
        </w:r>
        <w:r w:rsidRPr="00005691" w:rsidDel="00005691">
          <w:rPr>
            <w:rFonts w:eastAsiaTheme="minorHAnsi" w:cs="TimesNewRomanPSMT"/>
            <w:rPrChange w:id="39" w:author="Marta" w:date="2022-04-13T14:27:00Z">
              <w:rPr/>
            </w:rPrChange>
          </w:rPr>
          <w:delText>romes, w tym wzory dokumentów</w:delText>
        </w:r>
        <w:r w:rsidRPr="00005691" w:rsidDel="00005691">
          <w:rPr>
            <w:rFonts w:eastAsiaTheme="minorHAnsi"/>
            <w:rPrChange w:id="40" w:author="Marta" w:date="2022-04-13T14:27:00Z">
              <w:rPr>
                <w:rFonts w:cs="Times New Roman"/>
              </w:rPr>
            </w:rPrChange>
          </w:rPr>
          <w:delText xml:space="preserve">, </w:delText>
        </w:r>
        <w:r w:rsidRPr="00005691" w:rsidDel="00005691">
          <w:rPr>
            <w:rFonts w:eastAsiaTheme="minorHAnsi" w:cs="TimesNewRomanPSMT"/>
            <w:rPrChange w:id="41" w:author="Marta" w:date="2022-04-13T14:27:00Z">
              <w:rPr/>
            </w:rPrChange>
          </w:rPr>
          <w:delText xml:space="preserve">wydanym przez </w:delText>
        </w:r>
        <w:r w:rsidRPr="00005691" w:rsidDel="00005691">
          <w:rPr>
            <w:rFonts w:eastAsiaTheme="minorHAnsi"/>
            <w:rPrChange w:id="42" w:author="Marta" w:date="2022-04-13T14:27:00Z">
              <w:rPr>
                <w:rFonts w:cs="Times New Roman"/>
              </w:rPr>
            </w:rPrChange>
          </w:rPr>
          <w:delText>Bank Gospodarstwa Krajowego i zatwierdzonym przez Prezesa Rady M</w:delText>
        </w:r>
        <w:r w:rsidRPr="00005691" w:rsidDel="00005691">
          <w:rPr>
            <w:rFonts w:eastAsiaTheme="minorHAnsi" w:cs="TimesNewRomanPSMT"/>
            <w:rPrChange w:id="43" w:author="Marta" w:date="2022-04-13T14:27:00Z">
              <w:rPr/>
            </w:rPrChange>
          </w:rPr>
          <w:delText xml:space="preserve">inistrów </w:delText>
        </w:r>
        <w:r w:rsidRPr="00005691" w:rsidDel="00005691">
          <w:rPr>
            <w:rFonts w:eastAsiaTheme="minorHAnsi"/>
            <w:rPrChange w:id="44" w:author="Marta" w:date="2022-04-13T14:27:00Z">
              <w:rPr>
                <w:rFonts w:cs="Times New Roman"/>
              </w:rPr>
            </w:rPrChange>
          </w:rPr>
          <w:delText>(o</w:delText>
        </w:r>
        <w:r w:rsidRPr="00005691" w:rsidDel="00005691">
          <w:rPr>
            <w:rFonts w:eastAsiaTheme="minorHAnsi" w:cs="TimesNewRomanPSMT"/>
            <w:rPrChange w:id="45" w:author="Marta" w:date="2022-04-13T14:27:00Z">
              <w:rPr/>
            </w:rPrChange>
          </w:rPr>
          <w:delText>gł</w:delText>
        </w:r>
        <w:r w:rsidRPr="00005691" w:rsidDel="00005691">
          <w:rPr>
            <w:rFonts w:eastAsiaTheme="minorHAnsi"/>
            <w:rPrChange w:id="46" w:author="Marta" w:date="2022-04-13T14:27:00Z">
              <w:rPr>
                <w:rFonts w:cs="Times New Roman"/>
              </w:rPr>
            </w:rPrChange>
          </w:rPr>
          <w:delText>oszony na stronach internetowych</w:delText>
        </w:r>
        <w:r w:rsidRPr="00005691" w:rsidDel="00005691">
          <w:rPr>
            <w:rPrChange w:id="47" w:author="Marta" w:date="2022-04-13T14:27:00Z">
              <w:rPr/>
            </w:rPrChange>
          </w:rPr>
          <w:delText xml:space="preserve"> </w:delText>
        </w:r>
        <w:r w:rsidRPr="00005691" w:rsidDel="00005691">
          <w:rPr>
            <w:rFonts w:eastAsiaTheme="minorHAnsi"/>
            <w:rPrChange w:id="48" w:author="Marta" w:date="2022-04-13T14:27:00Z">
              <w:rPr>
                <w:rFonts w:cs="Times New Roman"/>
              </w:rPr>
            </w:rPrChange>
          </w:rPr>
          <w:delText xml:space="preserve">Kancelarii </w:delText>
        </w:r>
        <w:r w:rsidRPr="00005691" w:rsidDel="00005691">
          <w:rPr>
            <w:rFonts w:eastAsiaTheme="minorHAnsi" w:cs="TimesNewRomanPSMT"/>
            <w:rPrChange w:id="49" w:author="Marta" w:date="2022-04-13T14:27:00Z">
              <w:rPr/>
            </w:rPrChange>
          </w:rPr>
          <w:delText>Prezesa Rady Ministrów</w:delText>
        </w:r>
        <w:r w:rsidRPr="00005691" w:rsidDel="00005691">
          <w:rPr>
            <w:rFonts w:eastAsiaTheme="minorHAnsi"/>
            <w:rPrChange w:id="50" w:author="Marta" w:date="2022-04-13T14:27:00Z">
              <w:rPr>
                <w:rFonts w:cs="Times New Roman"/>
              </w:rPr>
            </w:rPrChange>
          </w:rPr>
          <w:delText>(gov.pl/premier) oraz BGK (www.bgk.pl.)</w:delText>
        </w:r>
        <w:r w:rsidR="00044F2F" w:rsidRPr="00005691" w:rsidDel="00005691">
          <w:rPr>
            <w:rFonts w:eastAsiaTheme="minorHAnsi"/>
            <w:rPrChange w:id="51" w:author="Marta" w:date="2022-04-13T14:27:00Z">
              <w:rPr>
                <w:rFonts w:cs="Times New Roman"/>
              </w:rPr>
            </w:rPrChange>
          </w:rPr>
          <w:delText>;</w:delText>
        </w:r>
      </w:del>
    </w:p>
    <w:p w14:paraId="3701D3D4" w14:textId="77777777" w:rsidR="00EF2DDD" w:rsidRPr="00005691" w:rsidDel="00005691" w:rsidRDefault="00EF2DDD">
      <w:pPr>
        <w:pStyle w:val="Akapitzlist"/>
        <w:rPr>
          <w:del w:id="52" w:author="Marta" w:date="2022-04-13T14:27:00Z"/>
          <w:lang w:eastAsia="en-US"/>
        </w:rPr>
        <w:pPrChange w:id="53" w:author="Marta" w:date="2022-04-13T14:28:00Z">
          <w:pPr>
            <w:pStyle w:val="Akapitzlist"/>
            <w:numPr>
              <w:numId w:val="69"/>
            </w:numPr>
            <w:autoSpaceDE w:val="0"/>
            <w:autoSpaceDN w:val="0"/>
            <w:spacing w:after="0"/>
            <w:ind w:left="426" w:hanging="426"/>
            <w:jc w:val="both"/>
          </w:pPr>
        </w:pPrChange>
      </w:pPr>
      <w:del w:id="54" w:author="Marta" w:date="2022-04-13T14:27:00Z">
        <w:r w:rsidRPr="00005691" w:rsidDel="00005691">
          <w:rPr>
            <w:rFonts w:cs="Calibri-Bold"/>
            <w:b/>
            <w:bCs/>
            <w:lang w:eastAsia="en-US"/>
          </w:rPr>
          <w:delText xml:space="preserve">Promesa </w:delText>
        </w:r>
        <w:r w:rsidRPr="00005691" w:rsidDel="00005691">
          <w:rPr>
            <w:lang w:eastAsia="en-US"/>
          </w:rPr>
          <w:delText>– dokument potwierdzający objęcie Inwestycji dofinansowaniem z Programu</w:delText>
        </w:r>
        <w:r w:rsidR="00B83CE6" w:rsidRPr="00005691" w:rsidDel="00005691">
          <w:rPr>
            <w:lang w:eastAsia="en-US"/>
          </w:rPr>
          <w:delText xml:space="preserve"> </w:delText>
        </w:r>
        <w:r w:rsidRPr="00005691" w:rsidDel="00005691">
          <w:rPr>
            <w:lang w:eastAsia="en-US"/>
          </w:rPr>
          <w:delText>oraz zawierający zobowiązanie do przekazania zamawiającemu środków pieniężnych do kwoty</w:delText>
        </w:r>
        <w:r w:rsidR="00B83CE6" w:rsidRPr="00005691" w:rsidDel="00005691">
          <w:rPr>
            <w:lang w:eastAsia="en-US"/>
          </w:rPr>
          <w:delText xml:space="preserve"> </w:delText>
        </w:r>
        <w:r w:rsidRPr="00005691" w:rsidDel="00005691">
          <w:rPr>
            <w:lang w:eastAsia="en-US"/>
          </w:rPr>
          <w:delText>nie wyższej niż wskazana w Promesie zgodnie z warunkami Promesy, udzielana przez BGK zgodnie</w:delText>
        </w:r>
        <w:r w:rsidR="00B83CE6" w:rsidRPr="00005691" w:rsidDel="00005691">
          <w:rPr>
            <w:lang w:eastAsia="en-US"/>
          </w:rPr>
          <w:delText xml:space="preserve"> z </w:delText>
        </w:r>
        <w:r w:rsidRPr="00005691" w:rsidDel="00005691">
          <w:rPr>
            <w:lang w:eastAsia="en-US"/>
          </w:rPr>
          <w:delText>art. 69a ust. 1 Ustawy z dnia 31 marca 2020 r. o zmianie ustawy o szczególnych rozwiązaniach związanych z zapobieganiem, przeciwdziałaniem i zwalczaniem COVID-19, innych chorób zakaźnych</w:delText>
        </w:r>
        <w:r w:rsidR="00B83CE6" w:rsidRPr="00005691" w:rsidDel="00005691">
          <w:rPr>
            <w:lang w:eastAsia="en-US"/>
          </w:rPr>
          <w:delText xml:space="preserve"> </w:delText>
        </w:r>
        <w:r w:rsidRPr="00005691" w:rsidDel="00005691">
          <w:rPr>
            <w:lang w:eastAsia="en-US"/>
          </w:rPr>
          <w:delText>oraz wywołanych nimi sytuacji kryzysowych oraz niektórych innych ustaw</w:delText>
        </w:r>
        <w:r w:rsidR="00044F2F" w:rsidRPr="00005691" w:rsidDel="00005691">
          <w:rPr>
            <w:lang w:eastAsia="en-US"/>
          </w:rPr>
          <w:delText>;</w:delText>
        </w:r>
      </w:del>
    </w:p>
    <w:p w14:paraId="5C284A0D" w14:textId="77777777" w:rsidR="00EF2DDD" w:rsidRPr="00005691" w:rsidDel="00005691" w:rsidRDefault="00EF2DDD">
      <w:pPr>
        <w:pStyle w:val="Akapitzlist"/>
        <w:rPr>
          <w:del w:id="55" w:author="Marta" w:date="2022-04-13T14:27:00Z"/>
          <w:rPrChange w:id="56" w:author="Marta" w:date="2022-04-13T14:27:00Z">
            <w:rPr>
              <w:del w:id="57" w:author="Marta" w:date="2022-04-13T14:27:00Z"/>
              <w:lang w:eastAsia="en-US"/>
            </w:rPr>
          </w:rPrChange>
        </w:rPr>
        <w:pPrChange w:id="58" w:author="Marta" w:date="2022-04-13T14:28:00Z">
          <w:pPr>
            <w:pStyle w:val="Akapitzlist"/>
            <w:numPr>
              <w:numId w:val="69"/>
            </w:numPr>
            <w:autoSpaceDE w:val="0"/>
            <w:autoSpaceDN w:val="0"/>
            <w:spacing w:after="0"/>
            <w:ind w:left="426" w:hanging="426"/>
            <w:jc w:val="both"/>
          </w:pPr>
        </w:pPrChange>
      </w:pPr>
      <w:del w:id="59" w:author="Marta" w:date="2022-04-13T14:27:00Z">
        <w:r w:rsidRPr="00005691" w:rsidDel="00005691">
          <w:rPr>
            <w:b/>
            <w:bCs/>
            <w:rPrChange w:id="60" w:author="Marta" w:date="2022-04-13T14:27:00Z">
              <w:rPr>
                <w:b/>
                <w:bCs/>
                <w:lang w:eastAsia="en-US"/>
              </w:rPr>
            </w:rPrChange>
          </w:rPr>
          <w:delText>BGK</w:delText>
        </w:r>
        <w:r w:rsidRPr="00005691" w:rsidDel="00005691">
          <w:rPr>
            <w:rPrChange w:id="61" w:author="Marta" w:date="2022-04-13T14:27:00Z">
              <w:rPr>
                <w:lang w:eastAsia="en-US"/>
              </w:rPr>
            </w:rPrChange>
          </w:rPr>
          <w:delText xml:space="preserve"> – Bank Gospodarstwa Krajowego</w:delText>
        </w:r>
        <w:r w:rsidR="00044F2F" w:rsidRPr="00005691" w:rsidDel="00005691">
          <w:rPr>
            <w:rPrChange w:id="62" w:author="Marta" w:date="2022-04-13T14:27:00Z">
              <w:rPr>
                <w:lang w:eastAsia="en-US"/>
              </w:rPr>
            </w:rPrChange>
          </w:rPr>
          <w:delText>;</w:delText>
        </w:r>
      </w:del>
    </w:p>
    <w:p w14:paraId="10ADACFE" w14:textId="77EDA6F9" w:rsidR="00EF2DDD" w:rsidRPr="00005691" w:rsidRDefault="00EF2DDD">
      <w:pPr>
        <w:pStyle w:val="Akapitzlist"/>
        <w:numPr>
          <w:ilvl w:val="0"/>
          <w:numId w:val="69"/>
        </w:numPr>
        <w:autoSpaceDE w:val="0"/>
        <w:autoSpaceDN w:val="0"/>
        <w:spacing w:after="0"/>
        <w:ind w:left="426" w:hanging="426"/>
        <w:jc w:val="both"/>
        <w:rPr>
          <w:rPrChange w:id="63" w:author="Marta" w:date="2022-04-13T14:27:00Z">
            <w:rPr>
              <w:lang w:eastAsia="en-US"/>
            </w:rPr>
          </w:rPrChange>
        </w:rPr>
      </w:pPr>
      <w:del w:id="64" w:author="Marta" w:date="2022-04-13T14:27:00Z">
        <w:r w:rsidRPr="00005691" w:rsidDel="00005691">
          <w:rPr>
            <w:rFonts w:cs="Calibri-Bold"/>
            <w:b/>
            <w:bCs/>
            <w:rPrChange w:id="65" w:author="Marta" w:date="2022-04-13T14:27:00Z">
              <w:rPr>
                <w:rFonts w:cs="Calibri-Bold"/>
                <w:b/>
                <w:bCs/>
                <w:lang w:eastAsia="en-US"/>
              </w:rPr>
            </w:rPrChange>
          </w:rPr>
          <w:delText xml:space="preserve">Strona internetowa BGK </w:delText>
        </w:r>
        <w:r w:rsidRPr="00005691" w:rsidDel="00005691">
          <w:rPr>
            <w:rPrChange w:id="66" w:author="Marta" w:date="2022-04-13T14:27:00Z">
              <w:rPr>
                <w:lang w:eastAsia="en-US"/>
              </w:rPr>
            </w:rPrChange>
          </w:rPr>
          <w:delText>– strona internetowa BGK, na której zamieszczane są informacje</w:delText>
        </w:r>
        <w:r w:rsidR="00B83CE6" w:rsidRPr="00005691" w:rsidDel="00005691">
          <w:rPr>
            <w:rPrChange w:id="67" w:author="Marta" w:date="2022-04-13T14:27:00Z">
              <w:rPr>
                <w:lang w:eastAsia="en-US"/>
              </w:rPr>
            </w:rPrChange>
          </w:rPr>
          <w:delText xml:space="preserve"> </w:delText>
        </w:r>
        <w:r w:rsidRPr="00005691" w:rsidDel="00005691">
          <w:rPr>
            <w:rPrChange w:id="68" w:author="Marta" w:date="2022-04-13T14:27:00Z">
              <w:rPr>
                <w:lang w:eastAsia="en-US"/>
              </w:rPr>
            </w:rPrChange>
          </w:rPr>
          <w:delText>i ogłoszenia związane z Programem oraz Regulamin</w:delText>
        </w:r>
        <w:r w:rsidR="00B83CE6" w:rsidRPr="00005691" w:rsidDel="00005691">
          <w:rPr>
            <w:rPrChange w:id="69" w:author="Marta" w:date="2022-04-13T14:27:00Z">
              <w:rPr>
                <w:lang w:eastAsia="en-US"/>
              </w:rPr>
            </w:rPrChange>
          </w:rPr>
          <w:delText xml:space="preserve"> BGK</w:delText>
        </w:r>
        <w:r w:rsidRPr="00005691" w:rsidDel="00005691">
          <w:rPr>
            <w:rPrChange w:id="70" w:author="Marta" w:date="2022-04-13T14:27:00Z">
              <w:rPr>
                <w:lang w:eastAsia="en-US"/>
              </w:rPr>
            </w:rPrChange>
          </w:rPr>
          <w:delText>, w tym wzory</w:delText>
        </w:r>
        <w:r w:rsidR="00B83CE6" w:rsidRPr="00005691" w:rsidDel="00005691">
          <w:rPr>
            <w:rPrChange w:id="71" w:author="Marta" w:date="2022-04-13T14:27:00Z">
              <w:rPr>
                <w:lang w:eastAsia="en-US"/>
              </w:rPr>
            </w:rPrChange>
          </w:rPr>
          <w:delText xml:space="preserve"> </w:delText>
        </w:r>
        <w:r w:rsidRPr="00005691" w:rsidDel="00005691">
          <w:rPr>
            <w:rPrChange w:id="72" w:author="Marta" w:date="2022-04-13T14:27:00Z">
              <w:rPr>
                <w:lang w:eastAsia="en-US"/>
              </w:rPr>
            </w:rPrChange>
          </w:rPr>
          <w:delText xml:space="preserve">i formularzy dokumentów; adres strony: </w:delText>
        </w:r>
        <w:r w:rsidRPr="00005691" w:rsidDel="00005691">
          <w:rPr>
            <w:rPrChange w:id="73" w:author="Marta" w:date="2022-04-13T14:27:00Z">
              <w:rPr>
                <w:rStyle w:val="Hipercze"/>
                <w:rFonts w:ascii="Cambria" w:eastAsiaTheme="minorHAnsi" w:hAnsi="Cambria"/>
                <w:sz w:val="24"/>
                <w:szCs w:val="24"/>
                <w:lang w:eastAsia="en-US"/>
              </w:rPr>
            </w:rPrChange>
          </w:rPr>
          <w:delText>www.bgk.pl</w:delText>
        </w:r>
        <w:r w:rsidR="00044F2F" w:rsidRPr="00005691" w:rsidDel="00005691">
          <w:rPr>
            <w:rPrChange w:id="74" w:author="Marta" w:date="2022-04-13T14:27:00Z">
              <w:rPr>
                <w:lang w:eastAsia="en-US"/>
              </w:rPr>
            </w:rPrChange>
          </w:rPr>
          <w:delText>;</w:delText>
        </w:r>
      </w:del>
    </w:p>
    <w:p w14:paraId="71D23EB3" w14:textId="77777777" w:rsidR="00EF2DDD" w:rsidRPr="00B83CE6" w:rsidRDefault="00EF2DDD" w:rsidP="0055276B">
      <w:pPr>
        <w:pStyle w:val="Akapitzlist"/>
        <w:numPr>
          <w:ilvl w:val="0"/>
          <w:numId w:val="69"/>
        </w:numPr>
        <w:autoSpaceDE w:val="0"/>
        <w:autoSpaceDN w:val="0"/>
        <w:spacing w:after="0"/>
        <w:ind w:left="426" w:hanging="426"/>
        <w:jc w:val="both"/>
        <w:rPr>
          <w:rFonts w:ascii="Cambria" w:hAnsi="Cambria"/>
          <w:sz w:val="24"/>
          <w:szCs w:val="24"/>
        </w:rPr>
      </w:pPr>
      <w:r w:rsidRPr="00B83CE6">
        <w:rPr>
          <w:rFonts w:ascii="Cambria" w:hAnsi="Cambria"/>
          <w:b/>
          <w:bCs/>
          <w:sz w:val="24"/>
          <w:szCs w:val="24"/>
        </w:rPr>
        <w:t xml:space="preserve">Harmonogram </w:t>
      </w:r>
      <w:r w:rsidRPr="00B83CE6">
        <w:rPr>
          <w:rFonts w:ascii="Cambria" w:hAnsi="Cambria"/>
          <w:sz w:val="24"/>
          <w:szCs w:val="24"/>
        </w:rPr>
        <w:t>– harmonogram rzeczowo-finansowy</w:t>
      </w:r>
      <w:r w:rsidR="00673859">
        <w:rPr>
          <w:rFonts w:ascii="Cambria" w:hAnsi="Cambria"/>
          <w:sz w:val="24"/>
          <w:szCs w:val="24"/>
        </w:rPr>
        <w:t>,</w:t>
      </w:r>
      <w:r w:rsidRPr="00B83CE6">
        <w:rPr>
          <w:rFonts w:ascii="Cambria" w:hAnsi="Cambria"/>
          <w:sz w:val="24"/>
          <w:szCs w:val="24"/>
        </w:rPr>
        <w:t xml:space="preserve"> o którym mowa w § 2 ust. </w:t>
      </w:r>
      <w:r w:rsidR="00673859">
        <w:rPr>
          <w:rFonts w:ascii="Cambria" w:hAnsi="Cambria"/>
          <w:sz w:val="24"/>
          <w:szCs w:val="24"/>
        </w:rPr>
        <w:t>5</w:t>
      </w:r>
      <w:r w:rsidRPr="00B83CE6">
        <w:rPr>
          <w:rFonts w:ascii="Cambria" w:hAnsi="Cambria"/>
          <w:sz w:val="24"/>
          <w:szCs w:val="24"/>
        </w:rPr>
        <w:t xml:space="preserve"> umowy</w:t>
      </w:r>
      <w:r w:rsidR="00044F2F">
        <w:rPr>
          <w:rFonts w:ascii="Cambria" w:hAnsi="Cambria"/>
          <w:sz w:val="24"/>
          <w:szCs w:val="24"/>
        </w:rPr>
        <w:t>;</w:t>
      </w:r>
    </w:p>
    <w:p w14:paraId="29BC3C3C" w14:textId="5DB4BC95" w:rsidR="00EF2DDD" w:rsidRPr="00B83CE6" w:rsidRDefault="00EF2DDD" w:rsidP="0055276B">
      <w:pPr>
        <w:pStyle w:val="Akapitzlist"/>
        <w:numPr>
          <w:ilvl w:val="0"/>
          <w:numId w:val="69"/>
        </w:numPr>
        <w:autoSpaceDE w:val="0"/>
        <w:autoSpaceDN w:val="0"/>
        <w:spacing w:after="0"/>
        <w:ind w:left="426" w:hanging="426"/>
        <w:jc w:val="both"/>
        <w:rPr>
          <w:rFonts w:ascii="Cambria" w:hAnsi="Cambria"/>
          <w:sz w:val="24"/>
          <w:szCs w:val="24"/>
        </w:rPr>
      </w:pPr>
      <w:r w:rsidRPr="00B83CE6">
        <w:rPr>
          <w:rFonts w:ascii="Cambria" w:hAnsi="Cambria"/>
          <w:b/>
          <w:bCs/>
          <w:sz w:val="24"/>
          <w:szCs w:val="24"/>
        </w:rPr>
        <w:t>STWiOR</w:t>
      </w:r>
      <w:r w:rsidR="005E443B">
        <w:rPr>
          <w:rFonts w:ascii="Cambria" w:hAnsi="Cambria"/>
          <w:b/>
          <w:bCs/>
          <w:sz w:val="24"/>
          <w:szCs w:val="24"/>
        </w:rPr>
        <w:t>B</w:t>
      </w:r>
      <w:r w:rsidRPr="00B83CE6">
        <w:rPr>
          <w:rFonts w:ascii="Cambria" w:hAnsi="Cambria"/>
          <w:sz w:val="24"/>
          <w:szCs w:val="24"/>
        </w:rPr>
        <w:t xml:space="preserve"> - specyfikacj</w:t>
      </w:r>
      <w:ins w:id="75" w:author="Marta" w:date="2022-04-13T15:04:00Z">
        <w:r w:rsidR="00B048A1">
          <w:rPr>
            <w:rFonts w:ascii="Cambria" w:hAnsi="Cambria"/>
            <w:sz w:val="24"/>
            <w:szCs w:val="24"/>
          </w:rPr>
          <w:t>a</w:t>
        </w:r>
      </w:ins>
      <w:del w:id="76" w:author="Marta" w:date="2022-04-13T15:04:00Z">
        <w:r w:rsidRPr="00B83CE6" w:rsidDel="00B048A1">
          <w:rPr>
            <w:rFonts w:ascii="Cambria" w:hAnsi="Cambria"/>
            <w:sz w:val="24"/>
            <w:szCs w:val="24"/>
          </w:rPr>
          <w:delText>e</w:delText>
        </w:r>
      </w:del>
      <w:r w:rsidRPr="00B83CE6">
        <w:rPr>
          <w:rFonts w:ascii="Cambria" w:hAnsi="Cambria"/>
          <w:sz w:val="24"/>
          <w:szCs w:val="24"/>
        </w:rPr>
        <w:t xml:space="preserve"> techniczn</w:t>
      </w:r>
      <w:ins w:id="77" w:author="Marta" w:date="2022-04-13T15:04:00Z">
        <w:r w:rsidR="00B048A1">
          <w:rPr>
            <w:rFonts w:ascii="Cambria" w:hAnsi="Cambria"/>
            <w:sz w:val="24"/>
            <w:szCs w:val="24"/>
          </w:rPr>
          <w:t>a</w:t>
        </w:r>
      </w:ins>
      <w:del w:id="78" w:author="Marta" w:date="2022-04-13T15:04:00Z">
        <w:r w:rsidRPr="00B83CE6" w:rsidDel="00B048A1">
          <w:rPr>
            <w:rFonts w:ascii="Cambria" w:hAnsi="Cambria"/>
            <w:sz w:val="24"/>
            <w:szCs w:val="24"/>
          </w:rPr>
          <w:delText>e</w:delText>
        </w:r>
      </w:del>
      <w:r w:rsidRPr="00B83CE6">
        <w:rPr>
          <w:rFonts w:ascii="Cambria" w:hAnsi="Cambria"/>
          <w:sz w:val="24"/>
          <w:szCs w:val="24"/>
        </w:rPr>
        <w:t xml:space="preserve"> wykonania i odbioru robót budowlanych</w:t>
      </w:r>
      <w:r w:rsidR="00044F2F">
        <w:rPr>
          <w:rFonts w:ascii="Cambria" w:hAnsi="Cambria"/>
          <w:sz w:val="24"/>
          <w:szCs w:val="24"/>
        </w:rPr>
        <w:t>,</w:t>
      </w:r>
      <w:r w:rsidRPr="00B83CE6">
        <w:rPr>
          <w:rFonts w:ascii="Cambria" w:hAnsi="Cambria"/>
          <w:sz w:val="24"/>
          <w:szCs w:val="24"/>
        </w:rPr>
        <w:t xml:space="preserve"> </w:t>
      </w:r>
      <w:r w:rsidR="00044F2F">
        <w:rPr>
          <w:rFonts w:ascii="Cambria" w:hAnsi="Cambria"/>
          <w:sz w:val="24"/>
          <w:szCs w:val="24"/>
        </w:rPr>
        <w:br/>
      </w:r>
      <w:r w:rsidRPr="00B83CE6">
        <w:rPr>
          <w:rFonts w:ascii="Cambria" w:hAnsi="Cambria"/>
          <w:sz w:val="24"/>
          <w:szCs w:val="24"/>
        </w:rPr>
        <w:t>o których mowa w § 1 ust. 3 pkt 3</w:t>
      </w:r>
      <w:r w:rsidR="0055276B">
        <w:rPr>
          <w:rFonts w:ascii="Cambria" w:hAnsi="Cambria"/>
          <w:sz w:val="24"/>
          <w:szCs w:val="24"/>
        </w:rPr>
        <w:t>)</w:t>
      </w:r>
      <w:r w:rsidRPr="00B83CE6">
        <w:rPr>
          <w:rFonts w:ascii="Cambria" w:hAnsi="Cambria"/>
          <w:sz w:val="24"/>
          <w:szCs w:val="24"/>
        </w:rPr>
        <w:t xml:space="preserve"> umowy</w:t>
      </w:r>
      <w:r w:rsidR="00044F2F">
        <w:rPr>
          <w:rFonts w:ascii="Cambria" w:hAnsi="Cambria"/>
          <w:sz w:val="24"/>
          <w:szCs w:val="24"/>
        </w:rPr>
        <w:t>.</w:t>
      </w:r>
    </w:p>
    <w:p w14:paraId="355F9028" w14:textId="77777777" w:rsidR="00044F2F" w:rsidRDefault="00044F2F" w:rsidP="00B83CE6">
      <w:pPr>
        <w:pStyle w:val="Akapitzlist"/>
        <w:autoSpaceDE w:val="0"/>
        <w:autoSpaceDN w:val="0"/>
        <w:spacing w:after="0"/>
        <w:rPr>
          <w:rFonts w:ascii="Cambria" w:hAnsi="Cambria"/>
          <w:b/>
          <w:bCs/>
          <w:sz w:val="24"/>
          <w:szCs w:val="24"/>
        </w:rPr>
      </w:pPr>
    </w:p>
    <w:p w14:paraId="2E2A1783" w14:textId="77777777"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Oświadczenia Stron</w:t>
      </w:r>
      <w:r w:rsidR="00673859">
        <w:rPr>
          <w:rFonts w:ascii="Cambria" w:hAnsi="Cambria"/>
          <w:b/>
          <w:bCs/>
          <w:sz w:val="24"/>
          <w:szCs w:val="24"/>
        </w:rPr>
        <w:t>.</w:t>
      </w:r>
    </w:p>
    <w:p w14:paraId="1FD4D349" w14:textId="77777777" w:rsidR="009C3898" w:rsidRPr="009C3898" w:rsidRDefault="009C3898" w:rsidP="00B83CE6">
      <w:pPr>
        <w:pStyle w:val="Default"/>
        <w:numPr>
          <w:ilvl w:val="0"/>
          <w:numId w:val="1"/>
        </w:numPr>
        <w:spacing w:line="276" w:lineRule="auto"/>
        <w:ind w:left="567" w:hanging="567"/>
        <w:jc w:val="both"/>
        <w:rPr>
          <w:rFonts w:ascii="Cambria" w:hAnsi="Cambria" w:cs="Calibri"/>
          <w:color w:val="auto"/>
        </w:rPr>
      </w:pPr>
      <w:r w:rsidRPr="005B52EF">
        <w:rPr>
          <w:rFonts w:ascii="Cambria" w:hAnsi="Cambria"/>
        </w:rPr>
        <w:t xml:space="preserve">Strony oświadczają, że niniejsza umowa, zwana dalej „umową”, została zawarta </w:t>
      </w:r>
      <w:r w:rsidRPr="005B52EF">
        <w:rPr>
          <w:rFonts w:ascii="Cambria" w:hAnsi="Cambria"/>
        </w:rPr>
        <w:br/>
        <w:t>w wyniku udzielenia zamówienia publicznego w trybie podstawowym, zgodnie z przepisami ustawy z dnia 11 września 2019 r. – Prawo zamówień publicznych</w:t>
      </w:r>
      <w:r>
        <w:rPr>
          <w:rFonts w:ascii="Cambria" w:hAnsi="Cambria"/>
        </w:rPr>
        <w:t>.</w:t>
      </w:r>
    </w:p>
    <w:p w14:paraId="42BA5111" w14:textId="0634BBFD" w:rsidR="005C5B27" w:rsidRPr="00005691" w:rsidDel="00005691" w:rsidRDefault="009C3898" w:rsidP="00B83CE6">
      <w:pPr>
        <w:pStyle w:val="Default"/>
        <w:numPr>
          <w:ilvl w:val="0"/>
          <w:numId w:val="1"/>
        </w:numPr>
        <w:spacing w:line="276" w:lineRule="auto"/>
        <w:ind w:left="567" w:hanging="567"/>
        <w:jc w:val="both"/>
        <w:rPr>
          <w:del w:id="79" w:author="Marta" w:date="2022-04-13T14:30:00Z"/>
          <w:rFonts w:ascii="Cambria" w:hAnsi="Cambria" w:cs="Calibri"/>
          <w:color w:val="auto"/>
          <w:rPrChange w:id="80" w:author="Marta" w:date="2022-04-13T14:29:00Z">
            <w:rPr>
              <w:del w:id="81" w:author="Marta" w:date="2022-04-13T14:30:00Z"/>
              <w:rFonts w:ascii="Cambria" w:hAnsi="Cambria" w:cs="Calibri"/>
              <w:b/>
              <w:bCs/>
              <w:color w:val="auto"/>
            </w:rPr>
          </w:rPrChange>
        </w:rPr>
      </w:pPr>
      <w:r w:rsidRPr="00044F2F">
        <w:rPr>
          <w:rFonts w:ascii="Cambria" w:hAnsi="Cambria"/>
          <w:b/>
          <w:bCs/>
        </w:rPr>
        <w:t xml:space="preserve">Zamawiający oświadcza, że niniejsze postępowanie współfinansowane jest z </w:t>
      </w:r>
      <w:r w:rsidR="00063697" w:rsidRPr="00044F2F">
        <w:rPr>
          <w:rFonts w:ascii="Cambria" w:hAnsi="Cambria"/>
          <w:b/>
          <w:bCs/>
        </w:rPr>
        <w:t xml:space="preserve">Rządowego </w:t>
      </w:r>
      <w:r w:rsidRPr="00044F2F">
        <w:rPr>
          <w:rFonts w:ascii="Cambria" w:hAnsi="Cambria"/>
          <w:b/>
          <w:bCs/>
        </w:rPr>
        <w:t xml:space="preserve">Funduszu </w:t>
      </w:r>
      <w:ins w:id="82" w:author="Marta" w:date="2022-04-13T14:29:00Z">
        <w:r w:rsidR="00005691" w:rsidRPr="00005691">
          <w:rPr>
            <w:rFonts w:ascii="Cambria" w:hAnsi="Cambria"/>
            <w:b/>
            <w:bCs/>
            <w:rPrChange w:id="83" w:author="Marta" w:date="2022-04-13T14:29:00Z">
              <w:rPr>
                <w:rFonts w:ascii="Cambria" w:hAnsi="Cambria"/>
                <w:b/>
                <w:bCs/>
                <w:i/>
                <w:iCs/>
              </w:rPr>
            </w:rPrChange>
          </w:rPr>
          <w:t>Rozwoju Dróg</w:t>
        </w:r>
        <w:r w:rsidR="00005691">
          <w:rPr>
            <w:rFonts w:ascii="Cambria" w:hAnsi="Cambria" w:cs="Calibri"/>
            <w:color w:val="auto"/>
          </w:rPr>
          <w:t>;</w:t>
        </w:r>
      </w:ins>
      <w:del w:id="84" w:author="Marta" w:date="2022-04-13T14:29:00Z">
        <w:r w:rsidRPr="00005691" w:rsidDel="00005691">
          <w:rPr>
            <w:rFonts w:ascii="Cambria" w:hAnsi="Cambria" w:cs="Calibri"/>
            <w:color w:val="auto"/>
            <w:rPrChange w:id="85" w:author="Marta" w:date="2022-04-13T14:29:00Z">
              <w:rPr>
                <w:rFonts w:ascii="Cambria" w:hAnsi="Cambria"/>
                <w:b/>
                <w:bCs/>
              </w:rPr>
            </w:rPrChange>
          </w:rPr>
          <w:delText xml:space="preserve">Polski Ład </w:delText>
        </w:r>
        <w:r w:rsidR="00C424AD" w:rsidRPr="00005691" w:rsidDel="00005691">
          <w:rPr>
            <w:rFonts w:ascii="Cambria" w:hAnsi="Cambria" w:cs="Calibri"/>
            <w:color w:val="auto"/>
            <w:rPrChange w:id="86" w:author="Marta" w:date="2022-04-13T14:29:00Z">
              <w:rPr>
                <w:rFonts w:ascii="Cambria" w:hAnsi="Cambria"/>
                <w:b/>
                <w:bCs/>
                <w:i/>
                <w:iCs/>
              </w:rPr>
            </w:rPrChange>
          </w:rPr>
          <w:delText>„</w:delText>
        </w:r>
        <w:r w:rsidR="00063697" w:rsidRPr="00005691" w:rsidDel="00005691">
          <w:rPr>
            <w:rFonts w:ascii="Cambria" w:hAnsi="Cambria" w:cs="Calibri"/>
            <w:color w:val="auto"/>
            <w:rPrChange w:id="87" w:author="Marta" w:date="2022-04-13T14:29:00Z">
              <w:rPr>
                <w:rFonts w:ascii="Cambria" w:hAnsi="Cambria"/>
                <w:b/>
                <w:bCs/>
                <w:i/>
                <w:iCs/>
              </w:rPr>
            </w:rPrChange>
          </w:rPr>
          <w:delText>Program</w:delText>
        </w:r>
        <w:r w:rsidRPr="00005691" w:rsidDel="00005691">
          <w:rPr>
            <w:rFonts w:ascii="Cambria" w:hAnsi="Cambria" w:cs="Calibri"/>
            <w:color w:val="auto"/>
            <w:rPrChange w:id="88" w:author="Marta" w:date="2022-04-13T14:29:00Z">
              <w:rPr>
                <w:rFonts w:ascii="Cambria" w:hAnsi="Cambria"/>
                <w:b/>
                <w:bCs/>
                <w:i/>
                <w:iCs/>
              </w:rPr>
            </w:rPrChange>
          </w:rPr>
          <w:delText xml:space="preserve"> Inwestycji Strategicznych</w:delText>
        </w:r>
        <w:r w:rsidR="00C424AD" w:rsidRPr="00005691" w:rsidDel="00005691">
          <w:rPr>
            <w:rFonts w:ascii="Cambria" w:hAnsi="Cambria" w:cs="Calibri"/>
            <w:color w:val="auto"/>
            <w:rPrChange w:id="89" w:author="Marta" w:date="2022-04-13T14:29:00Z">
              <w:rPr>
                <w:rFonts w:ascii="Cambria" w:hAnsi="Cambria"/>
                <w:b/>
                <w:bCs/>
                <w:i/>
                <w:iCs/>
              </w:rPr>
            </w:rPrChange>
          </w:rPr>
          <w:delText>”</w:delText>
        </w:r>
        <w:r w:rsidR="00063697" w:rsidRPr="00005691" w:rsidDel="00005691">
          <w:rPr>
            <w:rFonts w:ascii="Cambria" w:hAnsi="Cambria" w:cs="Calibri"/>
            <w:color w:val="auto"/>
            <w:rPrChange w:id="90" w:author="Marta" w:date="2022-04-13T14:29:00Z">
              <w:rPr>
                <w:rFonts w:ascii="Cambria" w:hAnsi="Cambria"/>
                <w:b/>
                <w:bCs/>
                <w:i/>
                <w:iCs/>
              </w:rPr>
            </w:rPrChange>
          </w:rPr>
          <w:delText>.</w:delText>
        </w:r>
      </w:del>
    </w:p>
    <w:p w14:paraId="00C4BFD6" w14:textId="77777777" w:rsidR="00C424AD" w:rsidRPr="00005691" w:rsidDel="00005691" w:rsidRDefault="00726169">
      <w:pPr>
        <w:pStyle w:val="Default"/>
        <w:numPr>
          <w:ilvl w:val="0"/>
          <w:numId w:val="1"/>
        </w:numPr>
        <w:spacing w:line="276" w:lineRule="auto"/>
        <w:ind w:left="567" w:hanging="567"/>
        <w:jc w:val="both"/>
        <w:rPr>
          <w:del w:id="91" w:author="Marta" w:date="2022-04-13T14:30:00Z"/>
          <w:rFonts w:ascii="Cambria" w:hAnsi="Cambria" w:cs="Calibri"/>
          <w:color w:val="auto"/>
        </w:rPr>
      </w:pPr>
      <w:del w:id="92" w:author="Marta" w:date="2022-04-13T14:30:00Z">
        <w:r w:rsidRPr="00005691" w:rsidDel="00005691">
          <w:rPr>
            <w:rFonts w:ascii="Cambria" w:hAnsi="Cambria"/>
          </w:rPr>
          <w:delText xml:space="preserve">Zasady wypłaty wynagrodzenia </w:delText>
        </w:r>
        <w:r w:rsidR="00044F2F" w:rsidRPr="00005691" w:rsidDel="00005691">
          <w:rPr>
            <w:rFonts w:ascii="Cambria" w:hAnsi="Cambria"/>
          </w:rPr>
          <w:delText>W</w:delText>
        </w:r>
        <w:r w:rsidRPr="00005691" w:rsidDel="00005691">
          <w:rPr>
            <w:rFonts w:ascii="Cambria" w:hAnsi="Cambria"/>
          </w:rPr>
          <w:delText>ykonawcy</w:delText>
        </w:r>
        <w:r w:rsidR="00512484" w:rsidRPr="00005691" w:rsidDel="00005691">
          <w:rPr>
            <w:rFonts w:ascii="Cambria" w:hAnsi="Cambria"/>
          </w:rPr>
          <w:delText xml:space="preserve"> wskazane w niniejszej umowie </w:delText>
        </w:r>
        <w:r w:rsidRPr="00005691" w:rsidDel="00005691">
          <w:rPr>
            <w:rFonts w:ascii="Cambria" w:hAnsi="Cambria"/>
          </w:rPr>
          <w:delText>zostały ustalone zgodnie z zasadami wskazanymi w</w:delText>
        </w:r>
        <w:r w:rsidR="00C424AD" w:rsidRPr="00005691" w:rsidDel="00005691">
          <w:rPr>
            <w:rFonts w:ascii="Cambria" w:hAnsi="Cambria"/>
          </w:rPr>
          <w:delText>:</w:delText>
        </w:r>
      </w:del>
    </w:p>
    <w:p w14:paraId="1700333C" w14:textId="77777777" w:rsidR="00C424AD" w:rsidRPr="00005691" w:rsidDel="00005691" w:rsidRDefault="00B83CE6">
      <w:pPr>
        <w:pStyle w:val="Default"/>
        <w:spacing w:line="276" w:lineRule="auto"/>
        <w:jc w:val="both"/>
        <w:rPr>
          <w:del w:id="93" w:author="Marta" w:date="2022-04-13T14:30:00Z"/>
          <w:rFonts w:ascii="Cambria" w:hAnsi="Cambria" w:cs="Calibri"/>
          <w:color w:val="auto"/>
        </w:rPr>
        <w:pPrChange w:id="94" w:author="Marta" w:date="2022-04-13T14:30:00Z">
          <w:pPr>
            <w:pStyle w:val="Default"/>
            <w:numPr>
              <w:numId w:val="68"/>
            </w:numPr>
            <w:tabs>
              <w:tab w:val="left" w:pos="851"/>
            </w:tabs>
            <w:spacing w:line="276" w:lineRule="auto"/>
            <w:ind w:left="644" w:hanging="77"/>
            <w:jc w:val="both"/>
          </w:pPr>
        </w:pPrChange>
      </w:pPr>
      <w:del w:id="95" w:author="Marta" w:date="2022-04-13T14:30:00Z">
        <w:r w:rsidRPr="00005691" w:rsidDel="00005691">
          <w:rPr>
            <w:rFonts w:ascii="Cambria" w:hAnsi="Cambria"/>
          </w:rPr>
          <w:delText>U</w:delText>
        </w:r>
        <w:r w:rsidR="00726169" w:rsidRPr="00005691" w:rsidDel="00005691">
          <w:rPr>
            <w:rFonts w:ascii="Cambria" w:hAnsi="Cambria"/>
          </w:rPr>
          <w:delText>chwale R</w:delText>
        </w:r>
        <w:r w:rsidRPr="00005691" w:rsidDel="00005691">
          <w:rPr>
            <w:rFonts w:ascii="Cambria" w:hAnsi="Cambria"/>
          </w:rPr>
          <w:delText>M</w:delText>
        </w:r>
        <w:r w:rsidR="00C424AD" w:rsidRPr="00005691" w:rsidDel="00005691">
          <w:rPr>
            <w:rFonts w:ascii="Cambria" w:hAnsi="Cambria"/>
          </w:rPr>
          <w:delText>;</w:delText>
        </w:r>
      </w:del>
    </w:p>
    <w:p w14:paraId="7DBA4B01" w14:textId="77777777" w:rsidR="00512484" w:rsidRPr="00005691" w:rsidDel="00205DCC" w:rsidRDefault="00512484">
      <w:pPr>
        <w:pStyle w:val="Default"/>
        <w:numPr>
          <w:ilvl w:val="0"/>
          <w:numId w:val="1"/>
        </w:numPr>
        <w:spacing w:line="276" w:lineRule="auto"/>
        <w:ind w:left="567" w:hanging="567"/>
        <w:jc w:val="both"/>
        <w:rPr>
          <w:del w:id="96" w:author="Marta" w:date="2022-04-13T14:31:00Z"/>
          <w:rFonts w:ascii="Cambria" w:hAnsi="Cambria" w:cs="Calibri"/>
          <w:color w:val="auto"/>
        </w:rPr>
        <w:pPrChange w:id="97" w:author="Marta" w:date="2022-04-13T14:30:00Z">
          <w:pPr>
            <w:pStyle w:val="Default"/>
            <w:numPr>
              <w:numId w:val="68"/>
            </w:numPr>
            <w:tabs>
              <w:tab w:val="left" w:pos="851"/>
            </w:tabs>
            <w:spacing w:line="276" w:lineRule="auto"/>
            <w:ind w:left="644" w:hanging="77"/>
            <w:jc w:val="both"/>
          </w:pPr>
        </w:pPrChange>
      </w:pPr>
      <w:del w:id="98" w:author="Marta" w:date="2022-04-13T14:30:00Z">
        <w:r w:rsidRPr="00005691" w:rsidDel="00005691">
          <w:rPr>
            <w:rFonts w:ascii="Cambria" w:hAnsi="Cambria"/>
          </w:rPr>
          <w:delText>Regulaminie</w:delText>
        </w:r>
        <w:r w:rsidR="00B83CE6" w:rsidRPr="00005691" w:rsidDel="00005691">
          <w:rPr>
            <w:rFonts w:ascii="Cambria" w:hAnsi="Cambria"/>
          </w:rPr>
          <w:delText xml:space="preserve"> BGK</w:delText>
        </w:r>
        <w:r w:rsidRPr="00005691" w:rsidDel="00005691">
          <w:rPr>
            <w:rFonts w:ascii="Cambria" w:eastAsiaTheme="minorHAnsi" w:hAnsi="Cambria" w:cs="Times New Roman"/>
          </w:rPr>
          <w:delText>.</w:delText>
        </w:r>
      </w:del>
    </w:p>
    <w:p w14:paraId="6EDC5245" w14:textId="72018DCC" w:rsidR="00C424AD" w:rsidRPr="00205DCC" w:rsidDel="00205DCC" w:rsidRDefault="00512484">
      <w:pPr>
        <w:pStyle w:val="Default"/>
        <w:numPr>
          <w:ilvl w:val="0"/>
          <w:numId w:val="1"/>
        </w:numPr>
        <w:spacing w:line="276" w:lineRule="auto"/>
        <w:ind w:left="567" w:hanging="567"/>
        <w:jc w:val="both"/>
        <w:rPr>
          <w:del w:id="99" w:author="Marta" w:date="2022-04-13T14:31:00Z"/>
          <w:rFonts w:ascii="Cambria" w:hAnsi="Cambria" w:cs="Calibri"/>
          <w:color w:val="auto"/>
        </w:rPr>
      </w:pPr>
      <w:del w:id="100" w:author="Marta" w:date="2022-04-13T14:31:00Z">
        <w:r w:rsidRPr="00205DCC" w:rsidDel="00205DCC">
          <w:rPr>
            <w:rFonts w:ascii="Cambria" w:hAnsi="Cambria"/>
          </w:rPr>
          <w:delText xml:space="preserve">Strony oświadczają, że </w:delText>
        </w:r>
        <w:r w:rsidR="00C424AD" w:rsidRPr="00205DCC" w:rsidDel="00205DCC">
          <w:rPr>
            <w:rFonts w:ascii="Cambria" w:hAnsi="Cambria"/>
          </w:rPr>
          <w:delText>będąc świadomymi treści dokumentów wskazanych w ust. 3</w:delText>
        </w:r>
        <w:r w:rsidR="00673859" w:rsidRPr="00205DCC" w:rsidDel="00205DCC">
          <w:rPr>
            <w:rFonts w:ascii="Cambria" w:hAnsi="Cambria"/>
          </w:rPr>
          <w:delText xml:space="preserve"> pkt. 1) i 2)</w:delText>
        </w:r>
        <w:r w:rsidR="00C424AD" w:rsidRPr="00205DCC" w:rsidDel="00205DCC">
          <w:rPr>
            <w:rFonts w:ascii="Cambria" w:hAnsi="Cambria"/>
          </w:rPr>
          <w:delText xml:space="preserve"> </w:delText>
        </w:r>
        <w:r w:rsidRPr="00205DCC" w:rsidDel="00205DCC">
          <w:rPr>
            <w:rFonts w:ascii="Cambria" w:hAnsi="Cambria"/>
          </w:rPr>
          <w:delText xml:space="preserve">godzą się na zasady wypłaty wynagrodzenia </w:delText>
        </w:r>
        <w:r w:rsidR="00044F2F" w:rsidRPr="00205DCC" w:rsidDel="00205DCC">
          <w:rPr>
            <w:rFonts w:ascii="Cambria" w:hAnsi="Cambria"/>
          </w:rPr>
          <w:delText>W</w:delText>
        </w:r>
        <w:r w:rsidRPr="00205DCC" w:rsidDel="00205DCC">
          <w:rPr>
            <w:rFonts w:ascii="Cambria" w:hAnsi="Cambria"/>
          </w:rPr>
          <w:delText xml:space="preserve">ykonawcy wskazane w niniejszej umowie </w:delText>
        </w:r>
        <w:r w:rsidR="00C424AD" w:rsidRPr="00205DCC" w:rsidDel="00205DCC">
          <w:rPr>
            <w:rFonts w:ascii="Cambria" w:hAnsi="Cambria"/>
          </w:rPr>
          <w:delText>oraz dokumentach wskazanych w ust. 3</w:delText>
        </w:r>
        <w:r w:rsidR="00673859" w:rsidRPr="00205DCC" w:rsidDel="00205DCC">
          <w:rPr>
            <w:rFonts w:ascii="Cambria" w:hAnsi="Cambria"/>
          </w:rPr>
          <w:delText xml:space="preserve"> pkt. 1) i 2)</w:delText>
        </w:r>
        <w:r w:rsidR="00044F2F" w:rsidRPr="00205DCC" w:rsidDel="00205DCC">
          <w:rPr>
            <w:rFonts w:ascii="Cambria" w:hAnsi="Cambria"/>
          </w:rPr>
          <w:delText>.</w:delText>
        </w:r>
      </w:del>
    </w:p>
    <w:p w14:paraId="154D0EB0" w14:textId="3D894383" w:rsidR="00512484" w:rsidDel="00205DCC" w:rsidRDefault="00C424AD">
      <w:pPr>
        <w:pStyle w:val="Default"/>
        <w:spacing w:line="276" w:lineRule="auto"/>
        <w:jc w:val="both"/>
        <w:rPr>
          <w:del w:id="101" w:author="Marta" w:date="2022-04-13T14:31:00Z"/>
          <w:rFonts w:ascii="Cambria" w:hAnsi="Cambria" w:cs="Calibri"/>
          <w:color w:val="auto"/>
        </w:rPr>
        <w:pPrChange w:id="102" w:author="Marta" w:date="2022-04-13T14:31:00Z">
          <w:pPr>
            <w:pStyle w:val="Default"/>
            <w:numPr>
              <w:numId w:val="1"/>
            </w:numPr>
            <w:spacing w:line="276" w:lineRule="auto"/>
            <w:ind w:left="567" w:hanging="567"/>
            <w:jc w:val="both"/>
          </w:pPr>
        </w:pPrChange>
      </w:pPr>
      <w:del w:id="103" w:author="Marta" w:date="2022-04-13T14:31:00Z">
        <w:r w:rsidDel="00205DCC">
          <w:rPr>
            <w:rFonts w:ascii="Cambria" w:hAnsi="Cambria" w:cs="Calibri"/>
            <w:color w:val="auto"/>
          </w:rPr>
          <w:delText xml:space="preserve">Strony </w:delText>
        </w:r>
        <w:r w:rsidR="00512484" w:rsidDel="00205DCC">
          <w:rPr>
            <w:rFonts w:ascii="Cambria" w:hAnsi="Cambria" w:cs="Calibri"/>
            <w:color w:val="auto"/>
          </w:rPr>
          <w:delText xml:space="preserve">oświadczają, że zasady </w:delText>
        </w:r>
        <w:r w:rsidDel="00205DCC">
          <w:rPr>
            <w:rFonts w:ascii="Cambria" w:hAnsi="Cambria" w:cs="Calibri"/>
            <w:color w:val="auto"/>
          </w:rPr>
          <w:delText xml:space="preserve">wypłaty wynagrodzenia wskazane w niniejszej umowie </w:delText>
        </w:r>
        <w:r w:rsidR="00512484" w:rsidDel="00205DCC">
          <w:rPr>
            <w:rFonts w:ascii="Cambria" w:hAnsi="Cambria" w:cs="Calibri"/>
            <w:color w:val="auto"/>
          </w:rPr>
          <w:delText xml:space="preserve">nie będą podlegały zmianom, które byłyby niezgodne </w:delText>
        </w:r>
        <w:r w:rsidDel="00205DCC">
          <w:rPr>
            <w:rFonts w:ascii="Cambria" w:hAnsi="Cambria" w:cs="Calibri"/>
            <w:color w:val="auto"/>
          </w:rPr>
          <w:delText>z dokumentami wskazanymi w ust. 3</w:delText>
        </w:r>
        <w:r w:rsidR="00673859" w:rsidDel="00205DCC">
          <w:rPr>
            <w:rFonts w:ascii="Cambria" w:hAnsi="Cambria" w:cs="Calibri"/>
            <w:color w:val="auto"/>
          </w:rPr>
          <w:delText xml:space="preserve"> pkt. 1) i 2)</w:delText>
        </w:r>
        <w:r w:rsidR="00044F2F" w:rsidDel="00205DCC">
          <w:rPr>
            <w:rFonts w:ascii="Cambria" w:hAnsi="Cambria" w:cs="Calibri"/>
            <w:color w:val="auto"/>
          </w:rPr>
          <w:delText>.</w:delText>
        </w:r>
      </w:del>
    </w:p>
    <w:p w14:paraId="483945E3" w14:textId="77FD3715" w:rsidR="00063697" w:rsidRPr="00564CE7" w:rsidRDefault="00AF74E6">
      <w:pPr>
        <w:pStyle w:val="Default"/>
        <w:numPr>
          <w:ilvl w:val="0"/>
          <w:numId w:val="1"/>
        </w:numPr>
        <w:spacing w:line="276" w:lineRule="auto"/>
        <w:ind w:left="567" w:hanging="567"/>
        <w:jc w:val="both"/>
        <w:rPr>
          <w:rFonts w:ascii="Cambria" w:hAnsi="Cambria" w:cs="Calibri"/>
          <w:color w:val="auto"/>
        </w:rPr>
        <w:pPrChange w:id="104" w:author="Marta" w:date="2022-04-13T14:31:00Z">
          <w:pPr>
            <w:pStyle w:val="Default"/>
            <w:numPr>
              <w:numId w:val="1"/>
            </w:numPr>
            <w:spacing w:line="276" w:lineRule="auto"/>
            <w:ind w:left="720" w:hanging="360"/>
            <w:jc w:val="both"/>
          </w:pPr>
        </w:pPrChange>
      </w:pPr>
      <w:del w:id="105" w:author="Marta" w:date="2022-04-13T14:31:00Z">
        <w:r w:rsidRPr="00FE771A" w:rsidDel="00205DCC">
          <w:rPr>
            <w:rFonts w:ascii="Cambria" w:hAnsi="Cambria"/>
          </w:rPr>
          <w:delText xml:space="preserve">Działając na podstawie § 7 ust. 5 uchwały </w:delText>
        </w:r>
        <w:r w:rsidR="00B83CE6" w:rsidRPr="00FE771A" w:rsidDel="00205DCC">
          <w:rPr>
            <w:rFonts w:ascii="Cambria" w:hAnsi="Cambria"/>
          </w:rPr>
          <w:delText xml:space="preserve">RM </w:delText>
        </w:r>
        <w:r w:rsidR="00C6125B" w:rsidRPr="00FE771A" w:rsidDel="00205DCC">
          <w:rPr>
            <w:rFonts w:ascii="Cambria" w:hAnsi="Cambria"/>
          </w:rPr>
          <w:delText xml:space="preserve">strony ustalają, że </w:delText>
        </w:r>
        <w:r w:rsidR="00044F2F" w:rsidRPr="00FE771A" w:rsidDel="00205DCC">
          <w:rPr>
            <w:rFonts w:ascii="Cambria" w:hAnsi="Cambria"/>
          </w:rPr>
          <w:delText>W</w:delText>
        </w:r>
        <w:r w:rsidR="00C6125B" w:rsidRPr="00FE771A" w:rsidDel="00205DCC">
          <w:rPr>
            <w:rFonts w:ascii="Cambria" w:hAnsi="Cambria"/>
          </w:rPr>
          <w:delText xml:space="preserve">ykonawca jest zobowiązany do </w:delText>
        </w:r>
        <w:r w:rsidR="00C6125B" w:rsidRPr="00FE771A" w:rsidDel="00205DCC">
          <w:rPr>
            <w:rFonts w:ascii="Cambria" w:eastAsiaTheme="minorHAnsi" w:hAnsi="Cambria" w:cs="Times New Roman"/>
          </w:rPr>
          <w:delText>zapew</w:delText>
        </w:r>
        <w:r w:rsidR="00C6125B" w:rsidRPr="00FE771A" w:rsidDel="00205DCC">
          <w:rPr>
            <w:rFonts w:ascii="Cambria" w:eastAsiaTheme="minorHAnsi" w:hAnsi="Cambria" w:cs="TimesNewRomanPSMT"/>
          </w:rPr>
          <w:delText xml:space="preserve">nienia finansowania </w:delText>
        </w:r>
        <w:r w:rsidR="00C6125B" w:rsidRPr="00FE771A" w:rsidDel="00205DCC">
          <w:rPr>
            <w:rFonts w:ascii="Cambria" w:eastAsiaTheme="minorHAnsi" w:hAnsi="Cambria" w:cs="Times New Roman"/>
          </w:rPr>
          <w:delText>i</w:delText>
        </w:r>
        <w:r w:rsidR="00C6125B" w:rsidRPr="00FE771A" w:rsidDel="00205DCC">
          <w:rPr>
            <w:rFonts w:ascii="Cambria" w:eastAsiaTheme="minorHAnsi" w:hAnsi="Cambria" w:cs="TimesNewRomanPSMT"/>
          </w:rPr>
          <w:delText xml:space="preserve">nwestycji </w:delText>
        </w:r>
        <w:r w:rsidR="00C6125B" w:rsidRPr="00FE771A" w:rsidDel="00205DCC">
          <w:rPr>
            <w:rFonts w:ascii="Cambria" w:eastAsiaTheme="minorHAnsi" w:hAnsi="Cambria" w:cs="Times New Roman"/>
          </w:rPr>
          <w:delText xml:space="preserve">w </w:delText>
        </w:r>
        <w:r w:rsidR="00C6125B" w:rsidRPr="00FE771A" w:rsidDel="00205DCC">
          <w:rPr>
            <w:rFonts w:ascii="Cambria" w:eastAsiaTheme="minorHAnsi" w:hAnsi="Cambria" w:cs="TimesNewRomanPSMT"/>
          </w:rPr>
          <w:delText xml:space="preserve">części niepokrytej udziałem własnym </w:delText>
        </w:r>
        <w:r w:rsidR="00C6125B" w:rsidRPr="00FE771A" w:rsidDel="00205DCC">
          <w:rPr>
            <w:rFonts w:ascii="Cambria" w:eastAsiaTheme="minorHAnsi" w:hAnsi="Cambria" w:cs="Times New Roman"/>
          </w:rPr>
          <w:delText>zamawiającego</w:delText>
        </w:r>
        <w:r w:rsidR="00C6125B" w:rsidRPr="00FE771A" w:rsidDel="00205DCC">
          <w:rPr>
            <w:rFonts w:ascii="Cambria" w:eastAsiaTheme="minorHAnsi" w:hAnsi="Cambria" w:cs="TimesNewRomanPSMT"/>
          </w:rPr>
          <w:delText xml:space="preserve">, na czas poprzedzający wypłatę </w:delText>
        </w:r>
        <w:r w:rsidR="00C6125B" w:rsidRPr="00FE771A" w:rsidDel="00205DCC">
          <w:rPr>
            <w:rFonts w:ascii="Cambria" w:eastAsiaTheme="minorHAnsi" w:hAnsi="Cambria" w:cs="Times New Roman"/>
          </w:rPr>
          <w:delText xml:space="preserve">lub </w:delText>
        </w:r>
        <w:r w:rsidR="00C6125B" w:rsidRPr="00FE771A" w:rsidDel="00205DCC">
          <w:rPr>
            <w:rFonts w:ascii="Cambria" w:eastAsiaTheme="minorHAnsi" w:hAnsi="Cambria" w:cs="TimesNewRomanPSMT"/>
          </w:rPr>
          <w:delText xml:space="preserve">wypłaty </w:delText>
        </w:r>
        <w:r w:rsidR="00C6125B" w:rsidRPr="00FE771A" w:rsidDel="00205DCC">
          <w:rPr>
            <w:rFonts w:ascii="Cambria" w:eastAsiaTheme="minorHAnsi" w:hAnsi="Cambria" w:cs="Times New Roman"/>
          </w:rPr>
          <w:delText xml:space="preserve">dofinansowania z Programu w ramach udzielonej </w:delText>
        </w:r>
        <w:r w:rsidR="00C6125B" w:rsidRPr="00FE771A" w:rsidDel="00205DCC">
          <w:rPr>
            <w:rFonts w:ascii="Cambria" w:eastAsiaTheme="minorHAnsi" w:hAnsi="Cambria" w:cs="TimesNewRomanPSMT"/>
          </w:rPr>
          <w:delText xml:space="preserve">wstępnej </w:delText>
        </w:r>
        <w:r w:rsidR="00D0588F" w:rsidRPr="00FE771A" w:rsidDel="00205DCC">
          <w:rPr>
            <w:rFonts w:ascii="Cambria" w:eastAsiaTheme="minorHAnsi" w:hAnsi="Cambria" w:cs="Times New Roman"/>
          </w:rPr>
          <w:delText>P</w:delText>
        </w:r>
        <w:r w:rsidR="00C6125B" w:rsidRPr="00FE771A" w:rsidDel="00205DCC">
          <w:rPr>
            <w:rFonts w:ascii="Cambria" w:eastAsiaTheme="minorHAnsi" w:hAnsi="Cambria" w:cs="Times New Roman"/>
          </w:rPr>
          <w:delText xml:space="preserve">romesy, </w:delText>
        </w:r>
        <w:r w:rsidR="00C6125B" w:rsidRPr="00FE771A" w:rsidDel="00205DCC">
          <w:rPr>
            <w:rFonts w:ascii="Cambria" w:hAnsi="Cambria"/>
          </w:rPr>
          <w:delText xml:space="preserve">a </w:delText>
        </w:r>
        <w:r w:rsidR="00044F2F" w:rsidRPr="00FE771A" w:rsidDel="00205DCC">
          <w:rPr>
            <w:rFonts w:ascii="Cambria" w:hAnsi="Cambria"/>
          </w:rPr>
          <w:delText>W</w:delText>
        </w:r>
        <w:r w:rsidR="00C6125B" w:rsidRPr="00FE771A" w:rsidDel="00205DCC">
          <w:rPr>
            <w:rFonts w:ascii="Cambria" w:hAnsi="Cambria"/>
          </w:rPr>
          <w:delText xml:space="preserve">ykonawca </w:delText>
        </w:r>
        <w:r w:rsidR="00A8730C" w:rsidRPr="00FE771A" w:rsidDel="00205DCC">
          <w:rPr>
            <w:rFonts w:ascii="Cambria" w:hAnsi="Cambria"/>
          </w:rPr>
          <w:delText>oświadcza, że posiada odpowiednią zdolność ekonomiczną</w:delText>
        </w:r>
        <w:r w:rsidR="005C5B27" w:rsidRPr="00FE771A" w:rsidDel="00205DCC">
          <w:rPr>
            <w:rFonts w:ascii="Cambria" w:hAnsi="Cambria"/>
          </w:rPr>
          <w:delText xml:space="preserve"> i środki</w:delText>
        </w:r>
        <w:r w:rsidR="00A8730C" w:rsidRPr="00FE771A" w:rsidDel="00205DCC">
          <w:rPr>
            <w:rFonts w:ascii="Cambria" w:hAnsi="Cambria"/>
          </w:rPr>
          <w:delText>, niezbędn</w:delText>
        </w:r>
        <w:r w:rsidR="005C5B27" w:rsidRPr="00FE771A" w:rsidDel="00205DCC">
          <w:rPr>
            <w:rFonts w:ascii="Cambria" w:hAnsi="Cambria"/>
          </w:rPr>
          <w:delText>e</w:delText>
        </w:r>
        <w:r w:rsidR="00A8730C" w:rsidRPr="00FE771A" w:rsidDel="00205DCC">
          <w:rPr>
            <w:rFonts w:ascii="Cambria" w:hAnsi="Cambria"/>
          </w:rPr>
          <w:delText xml:space="preserve"> do wykonania zamó</w:delText>
        </w:r>
        <w:r w:rsidR="00AB01DF" w:rsidRPr="00FE771A" w:rsidDel="00205DCC">
          <w:rPr>
            <w:rFonts w:ascii="Cambria" w:hAnsi="Cambria"/>
          </w:rPr>
          <w:delText>wienia</w:delText>
        </w:r>
        <w:r w:rsidR="005C5B27" w:rsidRPr="00FE771A" w:rsidDel="00205DCC">
          <w:rPr>
            <w:rFonts w:ascii="Cambria" w:hAnsi="Cambria"/>
          </w:rPr>
          <w:delText xml:space="preserve"> oraz zapewnienia finansowanie inwestycji w okresie poprzedzającym otrzymanie wynagrodzenia lub jego części</w:delText>
        </w:r>
        <w:r w:rsidR="00FE771A" w:rsidRPr="00FE771A" w:rsidDel="00205DCC">
          <w:rPr>
            <w:rFonts w:ascii="Cambria" w:hAnsi="Cambria"/>
          </w:rPr>
          <w:delText xml:space="preserve">, </w:delText>
        </w:r>
        <w:r w:rsidR="00FE771A" w:rsidRPr="00564CE7" w:rsidDel="00205DCC">
          <w:rPr>
            <w:rFonts w:ascii="Cambria" w:hAnsi="Cambria"/>
            <w:color w:val="auto"/>
          </w:rPr>
          <w:delText>z jednoczesnym zastrzeżeniem, że zapłata wynagrodzenia Wykonawcy Inwestycji w całości nastąpi</w:delText>
        </w:r>
      </w:del>
      <w:del w:id="106" w:author="Marta" w:date="2022-04-13T14:30:00Z">
        <w:r w:rsidR="00FE771A" w:rsidRPr="00564CE7" w:rsidDel="00005691">
          <w:rPr>
            <w:rFonts w:ascii="Cambria" w:hAnsi="Cambria"/>
            <w:color w:val="auto"/>
          </w:rPr>
          <w:delText xml:space="preserve"> po wykonaniu inwestycji w terminie nie dłuższym niż 35 dni od dnia odbioru Inwestycji przez Beneficjenta.</w:delText>
        </w:r>
      </w:del>
    </w:p>
    <w:p w14:paraId="583AE809" w14:textId="77777777" w:rsidR="00C6125B" w:rsidRPr="00C6125B" w:rsidRDefault="00C6125B" w:rsidP="00B83CE6">
      <w:pPr>
        <w:pStyle w:val="Default"/>
        <w:spacing w:line="276" w:lineRule="auto"/>
        <w:ind w:left="284"/>
        <w:jc w:val="both"/>
        <w:rPr>
          <w:rFonts w:ascii="Cambria" w:hAnsi="Cambria" w:cs="Calibri"/>
          <w:color w:val="auto"/>
        </w:rPr>
      </w:pPr>
    </w:p>
    <w:p w14:paraId="66E4818D" w14:textId="77777777"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 1</w:t>
      </w:r>
    </w:p>
    <w:p w14:paraId="674AE7B8" w14:textId="77777777"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Przedmiot umowy</w:t>
      </w:r>
    </w:p>
    <w:p w14:paraId="3FA87475" w14:textId="4E909E94" w:rsidR="00063697" w:rsidRPr="000460D2" w:rsidRDefault="00063697" w:rsidP="00B2709E">
      <w:pPr>
        <w:numPr>
          <w:ilvl w:val="0"/>
          <w:numId w:val="2"/>
        </w:numPr>
        <w:adjustRightInd/>
        <w:spacing w:after="0"/>
        <w:ind w:left="426" w:hanging="426"/>
        <w:contextualSpacing/>
        <w:rPr>
          <w:rFonts w:ascii="Cambria" w:hAnsi="Cambria"/>
          <w:b/>
          <w:bCs/>
          <w:sz w:val="24"/>
          <w:szCs w:val="24"/>
        </w:rPr>
      </w:pPr>
      <w:r w:rsidRPr="00EC702D">
        <w:rPr>
          <w:rFonts w:ascii="Cambria" w:hAnsi="Cambria"/>
          <w:sz w:val="24"/>
          <w:szCs w:val="24"/>
        </w:rPr>
        <w:t xml:space="preserve">Zamawiający zleca, a Wykonawca przyjmuje do realizacji zamówienie publiczne </w:t>
      </w:r>
      <w:r>
        <w:rPr>
          <w:rFonts w:ascii="Cambria" w:hAnsi="Cambria"/>
          <w:sz w:val="24"/>
          <w:szCs w:val="24"/>
        </w:rPr>
        <w:t>pn.:</w:t>
      </w:r>
      <w:r w:rsidRPr="00EC702D">
        <w:rPr>
          <w:rFonts w:ascii="Cambria" w:hAnsi="Cambria"/>
          <w:sz w:val="24"/>
          <w:szCs w:val="24"/>
        </w:rPr>
        <w:t xml:space="preserve"> </w:t>
      </w:r>
      <w:r w:rsidRPr="00052D21">
        <w:rPr>
          <w:rFonts w:ascii="Cambria" w:hAnsi="Cambria"/>
          <w:i/>
          <w:iCs/>
          <w:sz w:val="24"/>
          <w:szCs w:val="24"/>
        </w:rPr>
        <w:t>„</w:t>
      </w:r>
      <w:r w:rsidR="00B43779" w:rsidRPr="00B43779">
        <w:rPr>
          <w:rFonts w:ascii="Cambria" w:hAnsi="Cambria"/>
          <w:b/>
          <w:bCs/>
          <w:i/>
          <w:iCs/>
          <w:sz w:val="24"/>
          <w:szCs w:val="24"/>
        </w:rPr>
        <w:t>Przebudowa dr</w:t>
      </w:r>
      <w:ins w:id="107" w:author="Marta" w:date="2022-04-13T14:31:00Z">
        <w:r w:rsidR="00205DCC">
          <w:rPr>
            <w:rFonts w:ascii="Cambria" w:hAnsi="Cambria"/>
            <w:b/>
            <w:bCs/>
            <w:i/>
            <w:iCs/>
            <w:sz w:val="24"/>
            <w:szCs w:val="24"/>
          </w:rPr>
          <w:t>ogi</w:t>
        </w:r>
      </w:ins>
      <w:del w:id="108" w:author="Marta" w:date="2022-04-13T14:31:00Z">
        <w:r w:rsidR="00B43779" w:rsidRPr="00B43779" w:rsidDel="00205DCC">
          <w:rPr>
            <w:rFonts w:ascii="Cambria" w:hAnsi="Cambria"/>
            <w:b/>
            <w:bCs/>
            <w:i/>
            <w:iCs/>
            <w:sz w:val="24"/>
            <w:szCs w:val="24"/>
          </w:rPr>
          <w:delText>óg</w:delText>
        </w:r>
      </w:del>
      <w:r w:rsidR="00B43779" w:rsidRPr="00B43779">
        <w:rPr>
          <w:rFonts w:ascii="Cambria" w:hAnsi="Cambria"/>
          <w:b/>
          <w:bCs/>
          <w:i/>
          <w:iCs/>
          <w:sz w:val="24"/>
          <w:szCs w:val="24"/>
        </w:rPr>
        <w:t xml:space="preserve"> gminn</w:t>
      </w:r>
      <w:ins w:id="109" w:author="Marta" w:date="2022-04-13T14:31:00Z">
        <w:r w:rsidR="00205DCC">
          <w:rPr>
            <w:rFonts w:ascii="Cambria" w:hAnsi="Cambria"/>
            <w:b/>
            <w:bCs/>
            <w:i/>
            <w:iCs/>
            <w:sz w:val="24"/>
            <w:szCs w:val="24"/>
          </w:rPr>
          <w:t>ej nr 116614L od km 0+000 do km 0+</w:t>
        </w:r>
      </w:ins>
      <w:ins w:id="110" w:author="Marta" w:date="2022-04-13T14:32:00Z">
        <w:r w:rsidR="00205DCC">
          <w:rPr>
            <w:rFonts w:ascii="Cambria" w:hAnsi="Cambria"/>
            <w:b/>
            <w:bCs/>
            <w:i/>
            <w:iCs/>
            <w:sz w:val="24"/>
            <w:szCs w:val="24"/>
          </w:rPr>
          <w:t>565,55</w:t>
        </w:r>
      </w:ins>
      <w:del w:id="111" w:author="Marta" w:date="2022-04-13T14:31:00Z">
        <w:r w:rsidR="00B43779" w:rsidRPr="00B43779" w:rsidDel="00205DCC">
          <w:rPr>
            <w:rFonts w:ascii="Cambria" w:hAnsi="Cambria"/>
            <w:b/>
            <w:bCs/>
            <w:i/>
            <w:iCs/>
            <w:sz w:val="24"/>
            <w:szCs w:val="24"/>
          </w:rPr>
          <w:delText>ych</w:delText>
        </w:r>
      </w:del>
      <w:r w:rsidR="00B43779" w:rsidRPr="00B43779">
        <w:rPr>
          <w:rFonts w:ascii="Cambria" w:hAnsi="Cambria"/>
          <w:b/>
          <w:bCs/>
          <w:i/>
          <w:iCs/>
          <w:sz w:val="24"/>
          <w:szCs w:val="24"/>
        </w:rPr>
        <w:t xml:space="preserve"> w miejscowośc</w:t>
      </w:r>
      <w:ins w:id="112" w:author="Marta" w:date="2022-04-13T14:32:00Z">
        <w:r w:rsidR="00205DCC">
          <w:rPr>
            <w:rFonts w:ascii="Cambria" w:hAnsi="Cambria"/>
            <w:b/>
            <w:bCs/>
            <w:i/>
            <w:iCs/>
            <w:sz w:val="24"/>
            <w:szCs w:val="24"/>
          </w:rPr>
          <w:t>i Sułówek</w:t>
        </w:r>
      </w:ins>
      <w:del w:id="113" w:author="Marta" w:date="2022-04-13T14:32:00Z">
        <w:r w:rsidR="00B43779" w:rsidRPr="00B43779" w:rsidDel="00205DCC">
          <w:rPr>
            <w:rFonts w:ascii="Cambria" w:hAnsi="Cambria"/>
            <w:b/>
            <w:bCs/>
            <w:i/>
            <w:iCs/>
            <w:sz w:val="24"/>
            <w:szCs w:val="24"/>
          </w:rPr>
          <w:delText>iach Kulików i Rozłopy, Gmina Sułów</w:delText>
        </w:r>
      </w:del>
      <w:r w:rsidRPr="00052D21">
        <w:rPr>
          <w:rFonts w:ascii="Cambria" w:hAnsi="Cambria"/>
          <w:b/>
          <w:bCs/>
          <w:i/>
          <w:iCs/>
          <w:sz w:val="24"/>
          <w:szCs w:val="24"/>
        </w:rPr>
        <w:t>”</w:t>
      </w:r>
      <w:r w:rsidR="008E0ACC" w:rsidRPr="00052D21">
        <w:rPr>
          <w:rFonts w:ascii="Cambria" w:hAnsi="Cambria"/>
          <w:b/>
          <w:bCs/>
          <w:i/>
          <w:iCs/>
          <w:sz w:val="24"/>
          <w:szCs w:val="24"/>
        </w:rPr>
        <w:t>.</w:t>
      </w:r>
    </w:p>
    <w:p w14:paraId="3C887496" w14:textId="7E493283" w:rsidR="00B43779" w:rsidRPr="00B43779" w:rsidRDefault="00B43779" w:rsidP="00B43779">
      <w:pPr>
        <w:numPr>
          <w:ilvl w:val="0"/>
          <w:numId w:val="2"/>
        </w:numPr>
        <w:adjustRightInd/>
        <w:spacing w:after="0"/>
        <w:ind w:left="426" w:hanging="426"/>
        <w:contextualSpacing/>
        <w:rPr>
          <w:rFonts w:ascii="Cambria" w:hAnsi="Cambria"/>
          <w:sz w:val="24"/>
          <w:szCs w:val="24"/>
        </w:rPr>
      </w:pPr>
      <w:r w:rsidRPr="00B43779">
        <w:rPr>
          <w:rFonts w:ascii="Cambria" w:hAnsi="Cambria"/>
          <w:sz w:val="24"/>
          <w:szCs w:val="24"/>
        </w:rPr>
        <w:t>Przedmiotem zamówienia  jest przebudowa</w:t>
      </w:r>
      <w:del w:id="114" w:author="Marta" w:date="2022-04-13T14:32:00Z">
        <w:r w:rsidRPr="00B43779" w:rsidDel="00205DCC">
          <w:rPr>
            <w:rFonts w:ascii="Cambria" w:hAnsi="Cambria"/>
            <w:sz w:val="24"/>
            <w:szCs w:val="24"/>
          </w:rPr>
          <w:delText xml:space="preserve"> (modernizacja)</w:delText>
        </w:r>
      </w:del>
      <w:r w:rsidRPr="00B43779">
        <w:rPr>
          <w:rFonts w:ascii="Cambria" w:hAnsi="Cambria"/>
          <w:sz w:val="24"/>
          <w:szCs w:val="24"/>
        </w:rPr>
        <w:t xml:space="preserve"> </w:t>
      </w:r>
      <w:ins w:id="115" w:author="Marta" w:date="2022-04-13T14:32:00Z">
        <w:r w:rsidR="00205DCC">
          <w:rPr>
            <w:rFonts w:ascii="Cambria" w:hAnsi="Cambria"/>
            <w:sz w:val="24"/>
            <w:szCs w:val="24"/>
          </w:rPr>
          <w:t>1</w:t>
        </w:r>
      </w:ins>
      <w:del w:id="116" w:author="Marta" w:date="2022-04-13T14:32:00Z">
        <w:r w:rsidRPr="00B43779" w:rsidDel="00205DCC">
          <w:rPr>
            <w:rFonts w:ascii="Cambria" w:hAnsi="Cambria"/>
            <w:sz w:val="24"/>
            <w:szCs w:val="24"/>
          </w:rPr>
          <w:delText>3</w:delText>
        </w:r>
      </w:del>
      <w:r w:rsidRPr="00B43779">
        <w:rPr>
          <w:rFonts w:ascii="Cambria" w:hAnsi="Cambria"/>
          <w:sz w:val="24"/>
          <w:szCs w:val="24"/>
        </w:rPr>
        <w:t xml:space="preserve"> odcink</w:t>
      </w:r>
      <w:ins w:id="117" w:author="Marta" w:date="2022-04-13T14:32:00Z">
        <w:r w:rsidR="00205DCC">
          <w:rPr>
            <w:rFonts w:ascii="Cambria" w:hAnsi="Cambria"/>
            <w:sz w:val="24"/>
            <w:szCs w:val="24"/>
          </w:rPr>
          <w:t>a</w:t>
        </w:r>
      </w:ins>
      <w:del w:id="118" w:author="Marta" w:date="2022-04-13T14:32:00Z">
        <w:r w:rsidRPr="00B43779" w:rsidDel="00205DCC">
          <w:rPr>
            <w:rFonts w:ascii="Cambria" w:hAnsi="Cambria"/>
            <w:sz w:val="24"/>
            <w:szCs w:val="24"/>
          </w:rPr>
          <w:delText>ów</w:delText>
        </w:r>
      </w:del>
      <w:r w:rsidRPr="00B43779">
        <w:rPr>
          <w:rFonts w:ascii="Cambria" w:hAnsi="Cambria"/>
          <w:sz w:val="24"/>
          <w:szCs w:val="24"/>
        </w:rPr>
        <w:t xml:space="preserve"> dr</w:t>
      </w:r>
      <w:ins w:id="119" w:author="Marta" w:date="2022-04-13T14:32:00Z">
        <w:r w:rsidR="00205DCC">
          <w:rPr>
            <w:rFonts w:ascii="Cambria" w:hAnsi="Cambria"/>
            <w:sz w:val="24"/>
            <w:szCs w:val="24"/>
          </w:rPr>
          <w:t>ogi</w:t>
        </w:r>
      </w:ins>
      <w:del w:id="120" w:author="Marta" w:date="2022-04-13T14:32:00Z">
        <w:r w:rsidRPr="00B43779" w:rsidDel="00205DCC">
          <w:rPr>
            <w:rFonts w:ascii="Cambria" w:hAnsi="Cambria"/>
            <w:sz w:val="24"/>
            <w:szCs w:val="24"/>
          </w:rPr>
          <w:delText>óg</w:delText>
        </w:r>
      </w:del>
      <w:r w:rsidRPr="00B43779">
        <w:rPr>
          <w:rFonts w:ascii="Cambria" w:hAnsi="Cambria"/>
          <w:sz w:val="24"/>
          <w:szCs w:val="24"/>
        </w:rPr>
        <w:t xml:space="preserve"> gminn</w:t>
      </w:r>
      <w:ins w:id="121" w:author="Marta" w:date="2022-04-13T14:32:00Z">
        <w:r w:rsidR="00205DCC">
          <w:rPr>
            <w:rFonts w:ascii="Cambria" w:hAnsi="Cambria"/>
            <w:sz w:val="24"/>
            <w:szCs w:val="24"/>
          </w:rPr>
          <w:t>ej</w:t>
        </w:r>
      </w:ins>
      <w:ins w:id="122" w:author="Marta" w:date="2022-04-13T14:37:00Z">
        <w:r w:rsidR="00FA4E09">
          <w:rPr>
            <w:rFonts w:ascii="Cambria" w:hAnsi="Cambria"/>
            <w:sz w:val="24"/>
            <w:szCs w:val="24"/>
          </w:rPr>
          <w:t xml:space="preserve"> nr 116614L od km 0+</w:t>
        </w:r>
      </w:ins>
      <w:ins w:id="123" w:author="Marta" w:date="2022-04-13T14:38:00Z">
        <w:r w:rsidR="00FA4E09">
          <w:rPr>
            <w:rFonts w:ascii="Cambria" w:hAnsi="Cambria"/>
            <w:sz w:val="24"/>
            <w:szCs w:val="24"/>
          </w:rPr>
          <w:t>000 do km 0+565,55</w:t>
        </w:r>
      </w:ins>
      <w:ins w:id="124" w:author="Marta" w:date="2022-04-13T14:32:00Z">
        <w:r w:rsidR="00205DCC">
          <w:rPr>
            <w:rFonts w:ascii="Cambria" w:hAnsi="Cambria"/>
            <w:sz w:val="24"/>
            <w:szCs w:val="24"/>
          </w:rPr>
          <w:t xml:space="preserve"> w </w:t>
        </w:r>
      </w:ins>
      <w:del w:id="125" w:author="Marta" w:date="2022-04-13T14:32:00Z">
        <w:r w:rsidRPr="00B43779" w:rsidDel="00205DCC">
          <w:rPr>
            <w:rFonts w:ascii="Cambria" w:hAnsi="Cambria"/>
            <w:sz w:val="24"/>
            <w:szCs w:val="24"/>
          </w:rPr>
          <w:delText>ych</w:delText>
        </w:r>
      </w:del>
      <w:ins w:id="126" w:author="Marta" w:date="2022-04-13T14:37:00Z">
        <w:r w:rsidR="00FA4E09">
          <w:rPr>
            <w:rFonts w:ascii="Cambria" w:hAnsi="Cambria"/>
            <w:sz w:val="24"/>
            <w:szCs w:val="24"/>
          </w:rPr>
          <w:t>miejscowości Sułówek</w:t>
        </w:r>
      </w:ins>
      <w:del w:id="127" w:author="Marta" w:date="2022-04-13T14:37:00Z">
        <w:r w:rsidRPr="00B43779" w:rsidDel="00FA4E09">
          <w:rPr>
            <w:rFonts w:ascii="Cambria" w:hAnsi="Cambria"/>
            <w:sz w:val="24"/>
            <w:szCs w:val="24"/>
          </w:rPr>
          <w:delText>, z czego 2 odcinki o długości 990m i 682 m położonych jest w miejscowości Kulików i 1 odcinek o długości 770m położony jest w miejscowości Rozłopy</w:delText>
        </w:r>
      </w:del>
      <w:r w:rsidRPr="00B43779">
        <w:rPr>
          <w:rFonts w:ascii="Cambria" w:hAnsi="Cambria"/>
          <w:sz w:val="24"/>
          <w:szCs w:val="24"/>
        </w:rPr>
        <w:t xml:space="preserve">. Inwestycja polega na </w:t>
      </w:r>
      <w:ins w:id="128" w:author="Marta" w:date="2022-04-13T14:38:00Z">
        <w:r w:rsidR="00FA4E09">
          <w:rPr>
            <w:rFonts w:ascii="Cambria" w:hAnsi="Cambria"/>
            <w:sz w:val="24"/>
            <w:szCs w:val="24"/>
          </w:rPr>
          <w:t>wykonaniu wzmocnienia istniejącej konstrukcji jezdni z warstwy gruntu</w:t>
        </w:r>
      </w:ins>
      <w:ins w:id="129" w:author="Marta" w:date="2022-04-13T14:39:00Z">
        <w:r w:rsidR="00FA4E09">
          <w:rPr>
            <w:rFonts w:ascii="Cambria" w:hAnsi="Cambria"/>
            <w:sz w:val="24"/>
            <w:szCs w:val="24"/>
          </w:rPr>
          <w:t xml:space="preserve"> </w:t>
        </w:r>
        <w:r w:rsidR="00FA4E09">
          <w:rPr>
            <w:rFonts w:ascii="Cambria" w:hAnsi="Cambria"/>
            <w:sz w:val="24"/>
            <w:szCs w:val="24"/>
          </w:rPr>
          <w:lastRenderedPageBreak/>
          <w:t>stabilizowanego spoiwem hydraulicznym i kruszyw łamanych</w:t>
        </w:r>
      </w:ins>
      <w:ins w:id="130" w:author="Marta" w:date="2022-04-13T14:41:00Z">
        <w:r w:rsidR="00634A6C">
          <w:rPr>
            <w:rFonts w:ascii="Cambria" w:hAnsi="Cambria"/>
            <w:sz w:val="24"/>
            <w:szCs w:val="24"/>
          </w:rPr>
          <w:t xml:space="preserve"> 0/31,5 mm z dodatkiem cementu w ilości 2% oraz warstwę bitumiczną tj. warstw</w:t>
        </w:r>
      </w:ins>
      <w:ins w:id="131" w:author="Marta" w:date="2022-04-13T14:42:00Z">
        <w:r w:rsidR="00634A6C">
          <w:rPr>
            <w:rFonts w:ascii="Cambria" w:hAnsi="Cambria"/>
            <w:sz w:val="24"/>
            <w:szCs w:val="24"/>
          </w:rPr>
          <w:t xml:space="preserve">ę ścieralną z AC11S </w:t>
        </w:r>
      </w:ins>
      <w:ins w:id="132" w:author="Marta" w:date="2022-04-13T14:43:00Z">
        <w:r w:rsidR="00634A6C">
          <w:rPr>
            <w:rFonts w:ascii="Cambria" w:hAnsi="Cambria"/>
            <w:sz w:val="24"/>
            <w:szCs w:val="24"/>
          </w:rPr>
          <w:t>gr</w:t>
        </w:r>
      </w:ins>
      <w:ins w:id="133" w:author="Marta" w:date="2022-04-13T14:42:00Z">
        <w:r w:rsidR="00634A6C">
          <w:rPr>
            <w:rFonts w:ascii="Cambria" w:hAnsi="Cambria"/>
            <w:sz w:val="24"/>
            <w:szCs w:val="24"/>
          </w:rPr>
          <w:t>. 5 cm.</w:t>
        </w:r>
      </w:ins>
      <w:ins w:id="134" w:author="Marta" w:date="2022-04-13T14:43:00Z">
        <w:r w:rsidR="00634A6C">
          <w:rPr>
            <w:rFonts w:ascii="Cambria" w:hAnsi="Cambria"/>
            <w:sz w:val="24"/>
            <w:szCs w:val="24"/>
          </w:rPr>
          <w:t xml:space="preserve"> Planuje się również uzupełnienie i wyprofilowanie poboczy z obsianiem trawą. Zjazdy na posesje zostaną wykonane z kruszywa łamanego</w:t>
        </w:r>
      </w:ins>
      <w:ins w:id="135" w:author="Marta" w:date="2022-04-13T14:44:00Z">
        <w:r w:rsidR="00634A6C">
          <w:rPr>
            <w:rFonts w:ascii="Cambria" w:hAnsi="Cambria"/>
            <w:sz w:val="24"/>
            <w:szCs w:val="24"/>
          </w:rPr>
          <w:t xml:space="preserve">. </w:t>
        </w:r>
      </w:ins>
      <w:del w:id="136" w:author="Marta" w:date="2022-04-13T14:38:00Z">
        <w:r w:rsidRPr="00B43779" w:rsidDel="00FA4E09">
          <w:rPr>
            <w:rFonts w:ascii="Cambria" w:hAnsi="Cambria"/>
            <w:sz w:val="24"/>
            <w:szCs w:val="24"/>
          </w:rPr>
          <w:delText>przebudowie</w:delText>
        </w:r>
      </w:del>
      <w:del w:id="137" w:author="Marta" w:date="2022-04-13T14:44:00Z">
        <w:r w:rsidRPr="00B43779" w:rsidDel="00634A6C">
          <w:rPr>
            <w:rFonts w:ascii="Cambria" w:hAnsi="Cambria"/>
            <w:sz w:val="24"/>
            <w:szCs w:val="24"/>
          </w:rPr>
          <w:delText xml:space="preserve"> (modernizacji) istniejącej nawierzchni poprzez wyrównanie nawierzchni kruszywem i masą bitumiczną z betonu asfaltowego.</w:delText>
        </w:r>
      </w:del>
      <w:r w:rsidRPr="00B43779">
        <w:rPr>
          <w:rFonts w:ascii="Cambria" w:hAnsi="Cambria"/>
          <w:sz w:val="24"/>
          <w:szCs w:val="24"/>
        </w:rPr>
        <w:t xml:space="preserve"> Dodatkowo na odcinkach dróg zostanie wprowadzona stała organizacja ruchu. </w:t>
      </w:r>
    </w:p>
    <w:p w14:paraId="59ED6E4A" w14:textId="77777777" w:rsidR="00063697" w:rsidRPr="004D47A6" w:rsidRDefault="00063697" w:rsidP="00B83CE6">
      <w:pPr>
        <w:numPr>
          <w:ilvl w:val="0"/>
          <w:numId w:val="2"/>
        </w:numPr>
        <w:adjustRightInd/>
        <w:spacing w:after="0"/>
        <w:ind w:left="426" w:hanging="426"/>
        <w:contextualSpacing/>
        <w:rPr>
          <w:rFonts w:ascii="Cambria" w:hAnsi="Cambria"/>
          <w:sz w:val="24"/>
          <w:szCs w:val="24"/>
        </w:rPr>
      </w:pPr>
      <w:r w:rsidRPr="004D47A6">
        <w:rPr>
          <w:rFonts w:ascii="Cambria" w:hAnsi="Cambria" w:cs="Cambria"/>
          <w:sz w:val="24"/>
          <w:szCs w:val="24"/>
        </w:rPr>
        <w:t>Szczegółowy zakres oraz sposób wykonania robót budowlanych</w:t>
      </w:r>
      <w:r w:rsidR="00673859">
        <w:rPr>
          <w:rFonts w:ascii="Cambria" w:hAnsi="Cambria" w:cs="Cambria"/>
          <w:sz w:val="24"/>
          <w:szCs w:val="24"/>
        </w:rPr>
        <w:t>,</w:t>
      </w:r>
      <w:r w:rsidRPr="004D47A6">
        <w:rPr>
          <w:rFonts w:ascii="Cambria" w:hAnsi="Cambria" w:cs="Cambria"/>
          <w:color w:val="000000"/>
          <w:sz w:val="24"/>
          <w:szCs w:val="24"/>
        </w:rPr>
        <w:t xml:space="preserve"> </w:t>
      </w:r>
      <w:r w:rsidR="005E443B">
        <w:rPr>
          <w:rFonts w:ascii="Cambria" w:hAnsi="Cambria" w:cs="Cambria"/>
          <w:color w:val="000000"/>
          <w:sz w:val="24"/>
          <w:szCs w:val="24"/>
        </w:rPr>
        <w:t xml:space="preserve">o którym mowa </w:t>
      </w:r>
      <w:r w:rsidR="00673859">
        <w:rPr>
          <w:rFonts w:ascii="Cambria" w:hAnsi="Cambria" w:cs="Cambria"/>
          <w:color w:val="000000"/>
          <w:sz w:val="24"/>
          <w:szCs w:val="24"/>
        </w:rPr>
        <w:br/>
      </w:r>
      <w:r w:rsidR="005E443B">
        <w:rPr>
          <w:rFonts w:ascii="Cambria" w:hAnsi="Cambria" w:cs="Cambria"/>
          <w:color w:val="000000"/>
          <w:sz w:val="24"/>
          <w:szCs w:val="24"/>
        </w:rPr>
        <w:t xml:space="preserve">w ust. 2 </w:t>
      </w:r>
      <w:r w:rsidRPr="004D47A6">
        <w:rPr>
          <w:rFonts w:ascii="Cambria" w:hAnsi="Cambria" w:cs="Cambria"/>
          <w:color w:val="000000"/>
          <w:sz w:val="24"/>
          <w:szCs w:val="24"/>
        </w:rPr>
        <w:t>określa</w:t>
      </w:r>
      <w:r w:rsidR="005E443B">
        <w:rPr>
          <w:rFonts w:ascii="Cambria" w:hAnsi="Cambria" w:cs="Cambria"/>
          <w:color w:val="000000"/>
          <w:sz w:val="24"/>
          <w:szCs w:val="24"/>
        </w:rPr>
        <w:t>ją</w:t>
      </w:r>
      <w:r w:rsidRPr="004D47A6">
        <w:rPr>
          <w:rFonts w:ascii="Cambria" w:hAnsi="Cambria" w:cs="Cambria"/>
          <w:color w:val="000000"/>
          <w:sz w:val="24"/>
          <w:szCs w:val="24"/>
        </w:rPr>
        <w:t>:</w:t>
      </w:r>
    </w:p>
    <w:p w14:paraId="04ACF7E2" w14:textId="77777777" w:rsidR="00994069" w:rsidRPr="006A37B9" w:rsidRDefault="00994069" w:rsidP="00994069">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specyfikacja warunków zamówienia, stanowiąca załącznik nr 1 do umowy;</w:t>
      </w:r>
    </w:p>
    <w:p w14:paraId="7AAE5B43" w14:textId="5923B576" w:rsidR="00994069" w:rsidRPr="00410C8F" w:rsidRDefault="00994069" w:rsidP="00994069">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dokumentacja</w:t>
      </w:r>
      <w:r>
        <w:rPr>
          <w:rFonts w:ascii="Cambria" w:hAnsi="Cambria" w:cs="Cambria"/>
          <w:sz w:val="24"/>
          <w:szCs w:val="24"/>
        </w:rPr>
        <w:t xml:space="preserve"> projektowa</w:t>
      </w:r>
      <w:ins w:id="138" w:author="Marta" w:date="2022-04-13T14:44:00Z">
        <w:r w:rsidR="00634A6C">
          <w:rPr>
            <w:rFonts w:ascii="Cambria" w:hAnsi="Cambria" w:cs="Cambria"/>
            <w:sz w:val="24"/>
            <w:szCs w:val="24"/>
          </w:rPr>
          <w:t>,</w:t>
        </w:r>
      </w:ins>
      <w:del w:id="139" w:author="Marta" w:date="2022-04-13T14:44:00Z">
        <w:r w:rsidR="00673859" w:rsidDel="00634A6C">
          <w:rPr>
            <w:rFonts w:ascii="Cambria" w:hAnsi="Cambria" w:cs="Cambria"/>
            <w:sz w:val="24"/>
            <w:szCs w:val="24"/>
          </w:rPr>
          <w:delText>,</w:delText>
        </w:r>
        <w:r w:rsidRPr="006A37B9" w:rsidDel="00634A6C">
          <w:rPr>
            <w:rFonts w:ascii="Cambria" w:hAnsi="Cambria" w:cs="Cambria"/>
            <w:sz w:val="24"/>
            <w:szCs w:val="24"/>
          </w:rPr>
          <w:delText xml:space="preserve"> </w:delText>
        </w:r>
        <w:r w:rsidRPr="000E3E11" w:rsidDel="00634A6C">
          <w:rPr>
            <w:rFonts w:ascii="Cambria" w:hAnsi="Cambria" w:cs="Cambria"/>
            <w:sz w:val="24"/>
            <w:szCs w:val="24"/>
          </w:rPr>
          <w:delText xml:space="preserve">w tym </w:delText>
        </w:r>
        <w:r w:rsidR="00B43779" w:rsidRPr="00B43779" w:rsidDel="00634A6C">
          <w:rPr>
            <w:rFonts w:ascii="Cambria" w:hAnsi="Cambria" w:cs="Cambria"/>
            <w:sz w:val="24"/>
            <w:szCs w:val="24"/>
          </w:rPr>
          <w:delText>Materiały do zgłoszenia dróg</w:delText>
        </w:r>
        <w:r w:rsidRPr="000E3E11" w:rsidDel="00634A6C">
          <w:rPr>
            <w:rFonts w:ascii="Cambria" w:hAnsi="Cambria" w:cs="Cambria"/>
            <w:sz w:val="24"/>
            <w:szCs w:val="24"/>
          </w:rPr>
          <w:delText>,</w:delText>
        </w:r>
      </w:del>
      <w:r>
        <w:rPr>
          <w:rFonts w:ascii="Cambria" w:hAnsi="Cambria" w:cs="Cambria"/>
          <w:sz w:val="24"/>
          <w:szCs w:val="24"/>
        </w:rPr>
        <w:t xml:space="preserve"> </w:t>
      </w:r>
      <w:r w:rsidRPr="006A37B9">
        <w:rPr>
          <w:rFonts w:ascii="Cambria" w:hAnsi="Cambria" w:cs="Cambria"/>
          <w:sz w:val="24"/>
          <w:szCs w:val="24"/>
        </w:rPr>
        <w:t>stanowiąca załącznik nr 2 do umowy</w:t>
      </w:r>
      <w:r>
        <w:rPr>
          <w:rFonts w:ascii="Cambria" w:hAnsi="Cambria" w:cs="Cambria"/>
          <w:sz w:val="24"/>
          <w:szCs w:val="24"/>
        </w:rPr>
        <w:t>,</w:t>
      </w:r>
    </w:p>
    <w:p w14:paraId="0DF00218" w14:textId="007DF8AD" w:rsidR="0037666C" w:rsidRPr="006A37B9" w:rsidRDefault="00994069" w:rsidP="0037666C">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Helvetica"/>
          <w:bCs/>
          <w:color w:val="000000"/>
          <w:sz w:val="24"/>
          <w:szCs w:val="24"/>
        </w:rPr>
        <w:t>specyfikacj</w:t>
      </w:r>
      <w:ins w:id="140" w:author="Marta" w:date="2022-04-13T14:45:00Z">
        <w:r w:rsidR="00634A6C">
          <w:rPr>
            <w:rFonts w:ascii="Cambria" w:hAnsi="Cambria" w:cs="Helvetica"/>
            <w:bCs/>
            <w:color w:val="000000"/>
            <w:sz w:val="24"/>
            <w:szCs w:val="24"/>
          </w:rPr>
          <w:t>a</w:t>
        </w:r>
      </w:ins>
      <w:del w:id="141" w:author="Marta" w:date="2022-04-13T14:45:00Z">
        <w:r w:rsidRPr="006A37B9" w:rsidDel="00634A6C">
          <w:rPr>
            <w:rFonts w:ascii="Cambria" w:hAnsi="Cambria" w:cs="Helvetica"/>
            <w:bCs/>
            <w:color w:val="000000"/>
            <w:sz w:val="24"/>
            <w:szCs w:val="24"/>
          </w:rPr>
          <w:delText>e</w:delText>
        </w:r>
      </w:del>
      <w:r w:rsidRPr="006A37B9">
        <w:rPr>
          <w:rFonts w:ascii="Cambria" w:hAnsi="Cambria" w:cs="Helvetica"/>
          <w:bCs/>
          <w:color w:val="000000"/>
          <w:sz w:val="24"/>
          <w:szCs w:val="24"/>
        </w:rPr>
        <w:t xml:space="preserve"> techniczn</w:t>
      </w:r>
      <w:ins w:id="142" w:author="Marta" w:date="2022-04-13T14:45:00Z">
        <w:r w:rsidR="00634A6C">
          <w:rPr>
            <w:rFonts w:ascii="Cambria" w:hAnsi="Cambria" w:cs="Helvetica"/>
            <w:bCs/>
            <w:color w:val="000000"/>
            <w:sz w:val="24"/>
            <w:szCs w:val="24"/>
          </w:rPr>
          <w:t>a</w:t>
        </w:r>
      </w:ins>
      <w:del w:id="143" w:author="Marta" w:date="2022-04-13T14:45:00Z">
        <w:r w:rsidRPr="006A37B9" w:rsidDel="00634A6C">
          <w:rPr>
            <w:rFonts w:ascii="Cambria" w:hAnsi="Cambria" w:cs="Helvetica"/>
            <w:bCs/>
            <w:color w:val="000000"/>
            <w:sz w:val="24"/>
            <w:szCs w:val="24"/>
          </w:rPr>
          <w:delText>e</w:delText>
        </w:r>
      </w:del>
      <w:r w:rsidRPr="006A37B9">
        <w:rPr>
          <w:rFonts w:ascii="Cambria" w:hAnsi="Cambria" w:cs="Helvetica"/>
          <w:bCs/>
          <w:color w:val="000000"/>
          <w:sz w:val="24"/>
          <w:szCs w:val="24"/>
        </w:rPr>
        <w:t xml:space="preserve"> wykonania i odbioru robót budowlanych (STWiOR</w:t>
      </w:r>
      <w:ins w:id="144" w:author="Marta" w:date="2022-04-13T14:44:00Z">
        <w:r w:rsidR="00634A6C">
          <w:rPr>
            <w:rFonts w:ascii="Cambria" w:hAnsi="Cambria" w:cs="Helvetica"/>
            <w:bCs/>
            <w:color w:val="000000"/>
            <w:sz w:val="24"/>
            <w:szCs w:val="24"/>
          </w:rPr>
          <w:t>B</w:t>
        </w:r>
      </w:ins>
      <w:r w:rsidRPr="006A37B9">
        <w:rPr>
          <w:rFonts w:ascii="Cambria" w:hAnsi="Cambria" w:cs="Helvetica"/>
          <w:bCs/>
          <w:color w:val="000000"/>
          <w:sz w:val="24"/>
          <w:szCs w:val="24"/>
        </w:rPr>
        <w:t>)</w:t>
      </w:r>
      <w:r w:rsidR="0037666C">
        <w:rPr>
          <w:rFonts w:ascii="Cambria" w:hAnsi="Cambria" w:cs="Helvetica"/>
          <w:bCs/>
          <w:color w:val="000000"/>
          <w:sz w:val="24"/>
          <w:szCs w:val="24"/>
        </w:rPr>
        <w:t xml:space="preserve">, </w:t>
      </w:r>
      <w:r w:rsidR="0037666C" w:rsidRPr="006A37B9">
        <w:rPr>
          <w:rFonts w:ascii="Cambria" w:hAnsi="Cambria" w:cs="Cambria"/>
          <w:sz w:val="24"/>
          <w:szCs w:val="24"/>
        </w:rPr>
        <w:t>stanowiąc</w:t>
      </w:r>
      <w:ins w:id="145" w:author="Marta" w:date="2022-04-13T14:45:00Z">
        <w:r w:rsidR="00634A6C">
          <w:rPr>
            <w:rFonts w:ascii="Cambria" w:hAnsi="Cambria" w:cs="Cambria"/>
            <w:sz w:val="24"/>
            <w:szCs w:val="24"/>
          </w:rPr>
          <w:t>a</w:t>
        </w:r>
      </w:ins>
      <w:del w:id="146" w:author="Marta" w:date="2022-04-13T14:45:00Z">
        <w:r w:rsidR="0037666C" w:rsidDel="00634A6C">
          <w:rPr>
            <w:rFonts w:ascii="Cambria" w:hAnsi="Cambria" w:cs="Cambria"/>
            <w:sz w:val="24"/>
            <w:szCs w:val="24"/>
          </w:rPr>
          <w:delText>e</w:delText>
        </w:r>
      </w:del>
      <w:r w:rsidR="0037666C" w:rsidRPr="006A37B9">
        <w:rPr>
          <w:rFonts w:ascii="Cambria" w:hAnsi="Cambria" w:cs="Cambria"/>
          <w:sz w:val="24"/>
          <w:szCs w:val="24"/>
        </w:rPr>
        <w:t xml:space="preserve"> załącznik nr </w:t>
      </w:r>
      <w:r w:rsidR="0037666C">
        <w:rPr>
          <w:rFonts w:ascii="Cambria" w:hAnsi="Cambria" w:cs="Cambria"/>
          <w:sz w:val="24"/>
          <w:szCs w:val="24"/>
        </w:rPr>
        <w:t>3</w:t>
      </w:r>
      <w:r w:rsidR="0037666C" w:rsidRPr="006A37B9">
        <w:rPr>
          <w:rFonts w:ascii="Cambria" w:hAnsi="Cambria" w:cs="Cambria"/>
          <w:sz w:val="24"/>
          <w:szCs w:val="24"/>
        </w:rPr>
        <w:t xml:space="preserve"> do umowy;</w:t>
      </w:r>
    </w:p>
    <w:p w14:paraId="4B8D03CC" w14:textId="7BB9A92F" w:rsidR="0037666C" w:rsidRPr="006A37B9" w:rsidRDefault="00994069" w:rsidP="0037666C">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eastAsia="Lucida Sans Unicode" w:hAnsi="Cambria" w:cs="Arial"/>
          <w:sz w:val="24"/>
          <w:szCs w:val="24"/>
        </w:rPr>
        <w:t>przedmiar</w:t>
      </w:r>
      <w:del w:id="147" w:author="Marta" w:date="2022-04-13T14:45:00Z">
        <w:r w:rsidRPr="006A37B9" w:rsidDel="00634A6C">
          <w:rPr>
            <w:rFonts w:ascii="Cambria" w:eastAsia="Lucida Sans Unicode" w:hAnsi="Cambria" w:cs="Arial"/>
            <w:sz w:val="24"/>
            <w:szCs w:val="24"/>
          </w:rPr>
          <w:delText>y</w:delText>
        </w:r>
      </w:del>
      <w:r w:rsidRPr="006A37B9">
        <w:rPr>
          <w:rFonts w:ascii="Cambria" w:eastAsia="Lucida Sans Unicode" w:hAnsi="Cambria" w:cs="Arial"/>
          <w:sz w:val="24"/>
          <w:szCs w:val="24"/>
        </w:rPr>
        <w:t xml:space="preserve"> robót</w:t>
      </w:r>
      <w:del w:id="148" w:author="Marta" w:date="2022-04-13T14:45:00Z">
        <w:r w:rsidDel="00634A6C">
          <w:rPr>
            <w:rFonts w:ascii="Cambria" w:eastAsia="Lucida Sans Unicode" w:hAnsi="Cambria" w:cs="Arial"/>
            <w:sz w:val="24"/>
            <w:szCs w:val="24"/>
          </w:rPr>
          <w:delText xml:space="preserve"> (z zastrzeżeniem ust. 4-6)</w:delText>
        </w:r>
      </w:del>
      <w:r w:rsidR="0037666C">
        <w:rPr>
          <w:rFonts w:ascii="Cambria" w:eastAsia="Lucida Sans Unicode" w:hAnsi="Cambria" w:cs="Arial"/>
          <w:sz w:val="24"/>
          <w:szCs w:val="24"/>
        </w:rPr>
        <w:t xml:space="preserve">, </w:t>
      </w:r>
      <w:r w:rsidR="0037666C" w:rsidRPr="006A37B9">
        <w:rPr>
          <w:rFonts w:ascii="Cambria" w:hAnsi="Cambria" w:cs="Cambria"/>
          <w:sz w:val="24"/>
          <w:szCs w:val="24"/>
        </w:rPr>
        <w:t>stanowiąc</w:t>
      </w:r>
      <w:ins w:id="149" w:author="Marta" w:date="2022-04-13T14:45:00Z">
        <w:r w:rsidR="00634A6C">
          <w:rPr>
            <w:rFonts w:ascii="Cambria" w:hAnsi="Cambria" w:cs="Cambria"/>
            <w:sz w:val="24"/>
            <w:szCs w:val="24"/>
          </w:rPr>
          <w:t>y</w:t>
        </w:r>
      </w:ins>
      <w:del w:id="150" w:author="Marta" w:date="2022-04-13T14:45:00Z">
        <w:r w:rsidR="0037666C" w:rsidDel="00634A6C">
          <w:rPr>
            <w:rFonts w:ascii="Cambria" w:hAnsi="Cambria" w:cs="Cambria"/>
            <w:sz w:val="24"/>
            <w:szCs w:val="24"/>
          </w:rPr>
          <w:delText>e</w:delText>
        </w:r>
      </w:del>
      <w:r w:rsidR="0037666C" w:rsidRPr="006A37B9">
        <w:rPr>
          <w:rFonts w:ascii="Cambria" w:hAnsi="Cambria" w:cs="Cambria"/>
          <w:sz w:val="24"/>
          <w:szCs w:val="24"/>
        </w:rPr>
        <w:t xml:space="preserve"> załącznik nr </w:t>
      </w:r>
      <w:r w:rsidR="0037666C">
        <w:rPr>
          <w:rFonts w:ascii="Cambria" w:hAnsi="Cambria" w:cs="Cambria"/>
          <w:sz w:val="24"/>
          <w:szCs w:val="24"/>
        </w:rPr>
        <w:t>4</w:t>
      </w:r>
      <w:r w:rsidR="0037666C" w:rsidRPr="006A37B9">
        <w:rPr>
          <w:rFonts w:ascii="Cambria" w:hAnsi="Cambria" w:cs="Cambria"/>
          <w:sz w:val="24"/>
          <w:szCs w:val="24"/>
        </w:rPr>
        <w:t xml:space="preserve"> do umowy;</w:t>
      </w:r>
    </w:p>
    <w:p w14:paraId="7BD781F9" w14:textId="77777777" w:rsidR="0037666C" w:rsidRPr="006A37B9" w:rsidRDefault="00994069" w:rsidP="0037666C">
      <w:pPr>
        <w:widowControl/>
        <w:numPr>
          <w:ilvl w:val="1"/>
          <w:numId w:val="2"/>
        </w:numPr>
        <w:tabs>
          <w:tab w:val="left" w:pos="851"/>
        </w:tabs>
        <w:autoSpaceDE w:val="0"/>
        <w:adjustRightInd/>
        <w:spacing w:after="0"/>
        <w:ind w:left="851"/>
        <w:contextualSpacing/>
        <w:textAlignment w:val="auto"/>
        <w:rPr>
          <w:rFonts w:ascii="Cambria" w:hAnsi="Cambria"/>
        </w:rPr>
      </w:pPr>
      <w:r w:rsidRPr="000E3E11">
        <w:rPr>
          <w:rFonts w:ascii="Cambria" w:hAnsi="Cambria" w:cs="Helvetica"/>
          <w:bCs/>
          <w:color w:val="000000"/>
          <w:sz w:val="24"/>
          <w:szCs w:val="24"/>
        </w:rPr>
        <w:t>projekt stałej organizacji ruchu</w:t>
      </w:r>
      <w:r w:rsidR="0037666C">
        <w:rPr>
          <w:rFonts w:ascii="Cambria" w:hAnsi="Cambria" w:cs="Helvetica"/>
          <w:bCs/>
          <w:color w:val="000000"/>
          <w:sz w:val="24"/>
          <w:szCs w:val="24"/>
        </w:rPr>
        <w:t xml:space="preserve">, </w:t>
      </w:r>
      <w:r w:rsidR="0037666C" w:rsidRPr="006A37B9">
        <w:rPr>
          <w:rFonts w:ascii="Cambria" w:hAnsi="Cambria" w:cs="Cambria"/>
          <w:sz w:val="24"/>
          <w:szCs w:val="24"/>
        </w:rPr>
        <w:t>stanowiąc</w:t>
      </w:r>
      <w:r w:rsidR="0037666C">
        <w:rPr>
          <w:rFonts w:ascii="Cambria" w:hAnsi="Cambria" w:cs="Cambria"/>
          <w:sz w:val="24"/>
          <w:szCs w:val="24"/>
        </w:rPr>
        <w:t>y</w:t>
      </w:r>
      <w:r w:rsidR="0037666C" w:rsidRPr="006A37B9">
        <w:rPr>
          <w:rFonts w:ascii="Cambria" w:hAnsi="Cambria" w:cs="Cambria"/>
          <w:sz w:val="24"/>
          <w:szCs w:val="24"/>
        </w:rPr>
        <w:t xml:space="preserve"> załącznik nr </w:t>
      </w:r>
      <w:r w:rsidR="0037666C">
        <w:rPr>
          <w:rFonts w:ascii="Cambria" w:hAnsi="Cambria" w:cs="Cambria"/>
          <w:sz w:val="24"/>
          <w:szCs w:val="24"/>
        </w:rPr>
        <w:t>5</w:t>
      </w:r>
      <w:r w:rsidR="0037666C" w:rsidRPr="006A37B9">
        <w:rPr>
          <w:rFonts w:ascii="Cambria" w:hAnsi="Cambria" w:cs="Cambria"/>
          <w:sz w:val="24"/>
          <w:szCs w:val="24"/>
        </w:rPr>
        <w:t xml:space="preserve"> do umowy;</w:t>
      </w:r>
    </w:p>
    <w:p w14:paraId="15A217A2" w14:textId="77777777" w:rsidR="00994069" w:rsidRPr="006A37B9" w:rsidRDefault="00994069" w:rsidP="00994069">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 xml:space="preserve">złożona oferta, stanowiąca załącznik nr </w:t>
      </w:r>
      <w:r w:rsidR="0037666C">
        <w:rPr>
          <w:rFonts w:ascii="Cambria" w:hAnsi="Cambria" w:cs="Cambria"/>
          <w:sz w:val="24"/>
          <w:szCs w:val="24"/>
        </w:rPr>
        <w:t>6</w:t>
      </w:r>
      <w:r w:rsidRPr="006A37B9">
        <w:rPr>
          <w:rFonts w:ascii="Cambria" w:hAnsi="Cambria" w:cs="Cambria"/>
          <w:sz w:val="24"/>
          <w:szCs w:val="24"/>
        </w:rPr>
        <w:t xml:space="preserve"> do umowy,</w:t>
      </w:r>
    </w:p>
    <w:p w14:paraId="0671642B" w14:textId="77777777" w:rsidR="00994069" w:rsidRPr="00605DFF" w:rsidRDefault="00994069" w:rsidP="00994069">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 xml:space="preserve">harmonogram rzeczowo-finansowy, o którym mowa w § 2 ust. </w:t>
      </w:r>
      <w:r>
        <w:rPr>
          <w:rFonts w:ascii="Cambria" w:hAnsi="Cambria" w:cs="Cambria"/>
          <w:sz w:val="24"/>
          <w:szCs w:val="24"/>
        </w:rPr>
        <w:t>5</w:t>
      </w:r>
      <w:r w:rsidRPr="006A37B9">
        <w:rPr>
          <w:rFonts w:ascii="Cambria" w:hAnsi="Cambria" w:cs="Cambria"/>
          <w:sz w:val="24"/>
          <w:szCs w:val="24"/>
        </w:rPr>
        <w:t xml:space="preserve"> umowy,</w:t>
      </w:r>
      <w:r>
        <w:rPr>
          <w:rFonts w:ascii="Cambria" w:hAnsi="Cambria" w:cs="Cambria"/>
          <w:sz w:val="24"/>
          <w:szCs w:val="24"/>
        </w:rPr>
        <w:t xml:space="preserve"> </w:t>
      </w:r>
      <w:r w:rsidRPr="00605DFF">
        <w:rPr>
          <w:rFonts w:ascii="Cambria" w:hAnsi="Cambria" w:cs="Cambria"/>
          <w:sz w:val="24"/>
          <w:szCs w:val="24"/>
        </w:rPr>
        <w:t>stanowiąc</w:t>
      </w:r>
      <w:r>
        <w:rPr>
          <w:rFonts w:ascii="Cambria" w:hAnsi="Cambria" w:cs="Cambria"/>
          <w:sz w:val="24"/>
          <w:szCs w:val="24"/>
        </w:rPr>
        <w:t>y</w:t>
      </w:r>
      <w:r w:rsidRPr="00605DFF">
        <w:rPr>
          <w:rFonts w:ascii="Cambria" w:hAnsi="Cambria" w:cs="Cambria"/>
          <w:sz w:val="24"/>
          <w:szCs w:val="24"/>
        </w:rPr>
        <w:t xml:space="preserve"> załącznik nr </w:t>
      </w:r>
      <w:r w:rsidR="0037666C">
        <w:rPr>
          <w:rFonts w:ascii="Cambria" w:hAnsi="Cambria" w:cs="Cambria"/>
          <w:sz w:val="24"/>
          <w:szCs w:val="24"/>
        </w:rPr>
        <w:t>7</w:t>
      </w:r>
      <w:r w:rsidRPr="00605DFF">
        <w:rPr>
          <w:rFonts w:ascii="Cambria" w:hAnsi="Cambria" w:cs="Cambria"/>
          <w:sz w:val="24"/>
          <w:szCs w:val="24"/>
        </w:rPr>
        <w:t xml:space="preserve"> do umowy.</w:t>
      </w:r>
    </w:p>
    <w:p w14:paraId="471C6F95" w14:textId="77777777" w:rsidR="00063697" w:rsidRPr="00EC702D"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cs="Cambria"/>
          <w:color w:val="000000"/>
          <w:sz w:val="24"/>
          <w:szCs w:val="24"/>
        </w:rPr>
        <w:t xml:space="preserve">W przypadku rozbieżności </w:t>
      </w:r>
      <w:r w:rsidR="00B83CE6">
        <w:rPr>
          <w:rFonts w:ascii="Cambria" w:hAnsi="Cambria" w:cs="Cambria"/>
          <w:color w:val="000000"/>
          <w:sz w:val="24"/>
          <w:szCs w:val="24"/>
        </w:rPr>
        <w:t xml:space="preserve">w dokumentach wskazanych w ust. 3 </w:t>
      </w:r>
      <w:r w:rsidRPr="00EC702D">
        <w:rPr>
          <w:rFonts w:ascii="Cambria" w:hAnsi="Cambria" w:cs="Cambria"/>
          <w:sz w:val="24"/>
          <w:szCs w:val="24"/>
        </w:rPr>
        <w:t>wiążące są zapisy wg następującej hierarchii dokumentów:</w:t>
      </w:r>
    </w:p>
    <w:p w14:paraId="28F1762E" w14:textId="77777777" w:rsidR="00063697" w:rsidRPr="00994069" w:rsidRDefault="00D107D2" w:rsidP="00B83CE6">
      <w:pPr>
        <w:pStyle w:val="Akapitzlist"/>
        <w:numPr>
          <w:ilvl w:val="2"/>
          <w:numId w:val="3"/>
        </w:numPr>
        <w:tabs>
          <w:tab w:val="left" w:pos="851"/>
          <w:tab w:val="left" w:pos="993"/>
        </w:tabs>
        <w:autoSpaceDE w:val="0"/>
        <w:spacing w:after="0"/>
        <w:ind w:left="851" w:hanging="425"/>
        <w:jc w:val="both"/>
        <w:rPr>
          <w:rFonts w:ascii="Cambria" w:hAnsi="Cambria"/>
          <w:sz w:val="24"/>
          <w:szCs w:val="24"/>
        </w:rPr>
      </w:pPr>
      <w:r w:rsidRPr="00994069">
        <w:rPr>
          <w:rFonts w:ascii="Cambria" w:hAnsi="Cambria" w:cs="Cambria"/>
          <w:bCs/>
          <w:color w:val="000000"/>
          <w:sz w:val="24"/>
          <w:szCs w:val="24"/>
        </w:rPr>
        <w:t>d</w:t>
      </w:r>
      <w:r w:rsidR="00063697" w:rsidRPr="00994069">
        <w:rPr>
          <w:rFonts w:ascii="Cambria" w:hAnsi="Cambria" w:cs="Cambria"/>
          <w:bCs/>
          <w:color w:val="000000"/>
          <w:sz w:val="24"/>
          <w:szCs w:val="24"/>
        </w:rPr>
        <w:t>okumentacja projektowa</w:t>
      </w:r>
      <w:r w:rsidR="00994069" w:rsidRPr="00994069">
        <w:rPr>
          <w:rFonts w:ascii="Cambria" w:hAnsi="Cambria" w:cs="Cambria"/>
          <w:bCs/>
          <w:color w:val="000000"/>
          <w:sz w:val="24"/>
          <w:szCs w:val="24"/>
        </w:rPr>
        <w:t>,</w:t>
      </w:r>
      <w:r w:rsidR="00063697" w:rsidRPr="00994069">
        <w:rPr>
          <w:rFonts w:ascii="Cambria" w:hAnsi="Cambria" w:cs="Cambria"/>
          <w:bCs/>
          <w:color w:val="000000"/>
          <w:sz w:val="24"/>
          <w:szCs w:val="24"/>
        </w:rPr>
        <w:t xml:space="preserve"> </w:t>
      </w:r>
      <w:r w:rsidRPr="00994069">
        <w:rPr>
          <w:rFonts w:ascii="Cambria" w:hAnsi="Cambria" w:cs="Cambria"/>
          <w:bCs/>
          <w:color w:val="000000"/>
          <w:sz w:val="24"/>
          <w:szCs w:val="24"/>
        </w:rPr>
        <w:t xml:space="preserve">o której mowa </w:t>
      </w:r>
      <w:r w:rsidR="00063697" w:rsidRPr="00994069">
        <w:rPr>
          <w:rFonts w:ascii="Cambria" w:hAnsi="Cambria" w:cs="Cambria"/>
          <w:bCs/>
          <w:color w:val="000000"/>
          <w:sz w:val="24"/>
          <w:szCs w:val="24"/>
        </w:rPr>
        <w:t>w ust. 3 pkt 2</w:t>
      </w:r>
      <w:r w:rsidR="0037666C">
        <w:rPr>
          <w:rFonts w:ascii="Cambria" w:hAnsi="Cambria" w:cs="Cambria"/>
          <w:bCs/>
          <w:color w:val="000000"/>
          <w:sz w:val="24"/>
          <w:szCs w:val="24"/>
        </w:rPr>
        <w:t>)</w:t>
      </w:r>
      <w:r w:rsidR="00994069">
        <w:rPr>
          <w:rFonts w:ascii="Cambria" w:hAnsi="Cambria" w:cs="Cambria"/>
          <w:bCs/>
          <w:color w:val="000000"/>
          <w:sz w:val="24"/>
          <w:szCs w:val="24"/>
        </w:rPr>
        <w:t xml:space="preserve"> </w:t>
      </w:r>
      <w:r w:rsidR="00063697" w:rsidRPr="00994069">
        <w:rPr>
          <w:rFonts w:ascii="Cambria" w:hAnsi="Cambria" w:cs="Cambria"/>
          <w:bCs/>
          <w:color w:val="000000"/>
          <w:sz w:val="24"/>
          <w:szCs w:val="24"/>
        </w:rPr>
        <w:t>z uwzględnieniem wyjaśnień udzielanych podczas postępowania o udzielenie zamówienia publicznego,</w:t>
      </w:r>
    </w:p>
    <w:p w14:paraId="524F8E63" w14:textId="39190AAB" w:rsidR="00063697" w:rsidRPr="00EC702D" w:rsidRDefault="00D107D2" w:rsidP="00B83CE6">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s</w:t>
      </w:r>
      <w:r w:rsidR="00063697" w:rsidRPr="00EC702D">
        <w:rPr>
          <w:rFonts w:ascii="Cambria" w:hAnsi="Cambria" w:cs="Cambria"/>
          <w:bCs/>
          <w:color w:val="000000"/>
          <w:sz w:val="24"/>
          <w:szCs w:val="24"/>
        </w:rPr>
        <w:t>pecyfikacj</w:t>
      </w:r>
      <w:ins w:id="151" w:author="Marta" w:date="2022-04-13T14:45:00Z">
        <w:r w:rsidR="00634A6C">
          <w:rPr>
            <w:rFonts w:ascii="Cambria" w:hAnsi="Cambria" w:cs="Cambria"/>
            <w:bCs/>
            <w:color w:val="000000"/>
            <w:sz w:val="24"/>
            <w:szCs w:val="24"/>
          </w:rPr>
          <w:t>a</w:t>
        </w:r>
      </w:ins>
      <w:del w:id="152" w:author="Marta" w:date="2022-04-13T14:45:00Z">
        <w:r w:rsidR="00063697" w:rsidRPr="00EC702D" w:rsidDel="00634A6C">
          <w:rPr>
            <w:rFonts w:ascii="Cambria" w:hAnsi="Cambria" w:cs="Cambria"/>
            <w:bCs/>
            <w:color w:val="000000"/>
            <w:sz w:val="24"/>
            <w:szCs w:val="24"/>
          </w:rPr>
          <w:delText>e</w:delText>
        </w:r>
      </w:del>
      <w:r w:rsidR="00063697" w:rsidRPr="00EC702D">
        <w:rPr>
          <w:rFonts w:ascii="Cambria" w:hAnsi="Cambria" w:cs="Cambria"/>
          <w:bCs/>
          <w:color w:val="000000"/>
          <w:sz w:val="24"/>
          <w:szCs w:val="24"/>
        </w:rPr>
        <w:t xml:space="preserve"> techniczn</w:t>
      </w:r>
      <w:ins w:id="153" w:author="Marta" w:date="2022-04-13T14:45:00Z">
        <w:r w:rsidR="00634A6C">
          <w:rPr>
            <w:rFonts w:ascii="Cambria" w:hAnsi="Cambria" w:cs="Cambria"/>
            <w:bCs/>
            <w:color w:val="000000"/>
            <w:sz w:val="24"/>
            <w:szCs w:val="24"/>
          </w:rPr>
          <w:t>a</w:t>
        </w:r>
      </w:ins>
      <w:del w:id="154" w:author="Marta" w:date="2022-04-13T14:45:00Z">
        <w:r w:rsidR="00063697" w:rsidRPr="00EC702D" w:rsidDel="00634A6C">
          <w:rPr>
            <w:rFonts w:ascii="Cambria" w:hAnsi="Cambria" w:cs="Cambria"/>
            <w:bCs/>
            <w:color w:val="000000"/>
            <w:sz w:val="24"/>
            <w:szCs w:val="24"/>
          </w:rPr>
          <w:delText>e</w:delText>
        </w:r>
      </w:del>
      <w:r w:rsidR="00063697" w:rsidRPr="00EC702D">
        <w:rPr>
          <w:rFonts w:ascii="Cambria" w:hAnsi="Cambria" w:cs="Cambria"/>
          <w:bCs/>
          <w:color w:val="000000"/>
          <w:sz w:val="24"/>
          <w:szCs w:val="24"/>
        </w:rPr>
        <w:t xml:space="preserve"> wykonania i odbioru robót budowlanych (STWiOR</w:t>
      </w:r>
      <w:r w:rsidR="005E443B">
        <w:rPr>
          <w:rFonts w:ascii="Cambria" w:hAnsi="Cambria" w:cs="Cambria"/>
          <w:bCs/>
          <w:color w:val="000000"/>
          <w:sz w:val="24"/>
          <w:szCs w:val="24"/>
        </w:rPr>
        <w:t>B</w:t>
      </w:r>
      <w:r w:rsidR="00063697" w:rsidRPr="00EC702D">
        <w:rPr>
          <w:rFonts w:ascii="Cambria" w:hAnsi="Cambria" w:cs="Cambria"/>
          <w:bCs/>
          <w:color w:val="000000"/>
          <w:sz w:val="24"/>
          <w:szCs w:val="24"/>
        </w:rPr>
        <w:t>),</w:t>
      </w:r>
    </w:p>
    <w:p w14:paraId="51165756" w14:textId="77777777" w:rsidR="00994069" w:rsidRDefault="00D107D2" w:rsidP="00994069">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p</w:t>
      </w:r>
      <w:r w:rsidR="00063697" w:rsidRPr="00EC702D">
        <w:rPr>
          <w:rFonts w:ascii="Cambria" w:hAnsi="Cambria" w:cs="Cambria"/>
          <w:bCs/>
          <w:color w:val="000000"/>
          <w:sz w:val="24"/>
          <w:szCs w:val="24"/>
        </w:rPr>
        <w:t>rzedmiar robót</w:t>
      </w:r>
      <w:r>
        <w:rPr>
          <w:rFonts w:ascii="Cambria" w:hAnsi="Cambria" w:cs="Cambria"/>
          <w:bCs/>
          <w:color w:val="000000"/>
          <w:sz w:val="24"/>
          <w:szCs w:val="24"/>
        </w:rPr>
        <w:t>,</w:t>
      </w:r>
      <w:r w:rsidR="00063697" w:rsidRPr="00EC702D">
        <w:rPr>
          <w:rFonts w:ascii="Cambria" w:hAnsi="Cambria" w:cs="Cambria"/>
          <w:bCs/>
          <w:color w:val="000000"/>
          <w:sz w:val="24"/>
          <w:szCs w:val="24"/>
        </w:rPr>
        <w:t xml:space="preserve"> z zastrzeżeniem ust.</w:t>
      </w:r>
      <w:r w:rsidR="00063697">
        <w:rPr>
          <w:rFonts w:ascii="Cambria" w:hAnsi="Cambria" w:cs="Cambria"/>
          <w:bCs/>
          <w:color w:val="000000"/>
          <w:sz w:val="24"/>
          <w:szCs w:val="24"/>
        </w:rPr>
        <w:t xml:space="preserve"> </w:t>
      </w:r>
      <w:r w:rsidR="00063697" w:rsidRPr="00EC702D">
        <w:rPr>
          <w:rFonts w:ascii="Cambria" w:hAnsi="Cambria" w:cs="Cambria"/>
          <w:bCs/>
          <w:color w:val="000000"/>
          <w:sz w:val="24"/>
          <w:szCs w:val="24"/>
        </w:rPr>
        <w:t>5</w:t>
      </w:r>
      <w:r w:rsidR="00F94F0E">
        <w:rPr>
          <w:rFonts w:ascii="Cambria" w:hAnsi="Cambria" w:cs="Cambria"/>
          <w:bCs/>
          <w:color w:val="000000"/>
          <w:sz w:val="24"/>
          <w:szCs w:val="24"/>
        </w:rPr>
        <w:t xml:space="preserve"> i 6</w:t>
      </w:r>
      <w:r w:rsidR="00063697" w:rsidRPr="00EC702D">
        <w:rPr>
          <w:rFonts w:ascii="Cambria" w:hAnsi="Cambria" w:cs="Cambria"/>
          <w:bCs/>
          <w:color w:val="000000"/>
          <w:sz w:val="24"/>
          <w:szCs w:val="24"/>
        </w:rPr>
        <w:t>.</w:t>
      </w:r>
    </w:p>
    <w:p w14:paraId="6121633E" w14:textId="77777777" w:rsidR="00994069" w:rsidRPr="00994069" w:rsidRDefault="00994069" w:rsidP="00994069">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sidRPr="00994069">
        <w:rPr>
          <w:rFonts w:ascii="Cambria" w:hAnsi="Cambria" w:cs="Helvetica"/>
          <w:bCs/>
          <w:color w:val="000000"/>
          <w:sz w:val="24"/>
          <w:szCs w:val="24"/>
        </w:rPr>
        <w:t>projekt stałej organizacji ruchu.</w:t>
      </w:r>
    </w:p>
    <w:p w14:paraId="58E93C08" w14:textId="77777777" w:rsidR="00F94F0E" w:rsidRPr="00F94F0E" w:rsidRDefault="00D107D2" w:rsidP="00F94F0E">
      <w:pPr>
        <w:numPr>
          <w:ilvl w:val="0"/>
          <w:numId w:val="2"/>
        </w:numPr>
        <w:autoSpaceDE w:val="0"/>
        <w:spacing w:after="0"/>
        <w:ind w:left="426" w:hanging="426"/>
        <w:rPr>
          <w:rFonts w:ascii="Cambria" w:hAnsi="Cambria"/>
          <w:sz w:val="24"/>
          <w:szCs w:val="24"/>
        </w:rPr>
      </w:pPr>
      <w:bookmarkStart w:id="155" w:name="_Hlk63064893"/>
      <w:r>
        <w:rPr>
          <w:rFonts w:ascii="Cambria" w:hAnsi="Cambria" w:cs="Cambria"/>
          <w:iCs/>
          <w:color w:val="000000"/>
          <w:sz w:val="24"/>
          <w:szCs w:val="24"/>
        </w:rPr>
        <w:t xml:space="preserve">Wynagrodzenie wykonawcy ma charakter </w:t>
      </w:r>
      <w:r w:rsidR="00063697" w:rsidRPr="00D107D2">
        <w:rPr>
          <w:rFonts w:ascii="Cambria" w:hAnsi="Cambria" w:cs="Cambria"/>
          <w:iCs/>
          <w:color w:val="000000"/>
          <w:sz w:val="24"/>
          <w:szCs w:val="24"/>
        </w:rPr>
        <w:t>ryczałt</w:t>
      </w:r>
      <w:r>
        <w:rPr>
          <w:rFonts w:ascii="Cambria" w:hAnsi="Cambria" w:cs="Cambria"/>
          <w:iCs/>
          <w:color w:val="000000"/>
          <w:sz w:val="24"/>
          <w:szCs w:val="24"/>
        </w:rPr>
        <w:t>u</w:t>
      </w:r>
      <w:r w:rsidR="00F94F0E">
        <w:rPr>
          <w:rFonts w:ascii="Cambria" w:hAnsi="Cambria" w:cs="Cambria"/>
          <w:iCs/>
          <w:color w:val="000000"/>
          <w:sz w:val="24"/>
          <w:szCs w:val="24"/>
        </w:rPr>
        <w:t xml:space="preserve">, który stanowi ekwiwalent świadczenia </w:t>
      </w:r>
      <w:r w:rsidR="00994069">
        <w:rPr>
          <w:rFonts w:ascii="Cambria" w:hAnsi="Cambria" w:cs="Cambria"/>
          <w:iCs/>
          <w:color w:val="000000"/>
          <w:sz w:val="24"/>
          <w:szCs w:val="24"/>
        </w:rPr>
        <w:t>W</w:t>
      </w:r>
      <w:r w:rsidR="00F94F0E">
        <w:rPr>
          <w:rFonts w:ascii="Cambria" w:hAnsi="Cambria" w:cs="Cambria"/>
          <w:iCs/>
          <w:color w:val="000000"/>
          <w:sz w:val="24"/>
          <w:szCs w:val="24"/>
        </w:rPr>
        <w:t>ykonawcy opisanego w dokumentacji projektowej wskazanej w ust. 3 pkt 2</w:t>
      </w:r>
      <w:r w:rsidR="0037666C">
        <w:rPr>
          <w:rFonts w:ascii="Cambria" w:hAnsi="Cambria" w:cs="Cambria"/>
          <w:iCs/>
          <w:color w:val="000000"/>
          <w:sz w:val="24"/>
          <w:szCs w:val="24"/>
        </w:rPr>
        <w:t>)</w:t>
      </w:r>
      <w:r w:rsidR="00F94F0E">
        <w:rPr>
          <w:rFonts w:ascii="Cambria" w:hAnsi="Cambria" w:cs="Cambria"/>
          <w:iCs/>
          <w:color w:val="000000"/>
          <w:sz w:val="24"/>
          <w:szCs w:val="24"/>
        </w:rPr>
        <w:t xml:space="preserve"> umowy oraz w STWIORB</w:t>
      </w:r>
      <w:r>
        <w:rPr>
          <w:rFonts w:ascii="Cambria" w:hAnsi="Cambria" w:cs="Cambria"/>
          <w:iCs/>
          <w:color w:val="000000"/>
          <w:sz w:val="24"/>
          <w:szCs w:val="24"/>
        </w:rPr>
        <w:t xml:space="preserve">. </w:t>
      </w:r>
    </w:p>
    <w:p w14:paraId="06B0D813" w14:textId="77777777" w:rsidR="00F94F0E" w:rsidRPr="00F94F0E" w:rsidRDefault="00F94F0E" w:rsidP="00F94F0E">
      <w:pPr>
        <w:numPr>
          <w:ilvl w:val="0"/>
          <w:numId w:val="2"/>
        </w:numPr>
        <w:autoSpaceDE w:val="0"/>
        <w:spacing w:after="0"/>
        <w:ind w:left="426" w:hanging="426"/>
        <w:rPr>
          <w:rFonts w:ascii="Cambria" w:hAnsi="Cambria"/>
          <w:sz w:val="24"/>
          <w:szCs w:val="24"/>
        </w:rPr>
      </w:pPr>
      <w:r>
        <w:rPr>
          <w:rFonts w:ascii="Cambria" w:hAnsi="Cambria" w:cs="Cambria"/>
          <w:iCs/>
          <w:color w:val="000000"/>
          <w:sz w:val="24"/>
          <w:szCs w:val="24"/>
        </w:rPr>
        <w:t>Przedmiar robót ma charakter pomocniczy, co oznacza, że w</w:t>
      </w:r>
      <w:r w:rsidR="00063697" w:rsidRPr="00D107D2">
        <w:rPr>
          <w:rFonts w:ascii="Cambria" w:hAnsi="Cambria" w:cs="Cambria"/>
          <w:iCs/>
          <w:color w:val="000000"/>
          <w:sz w:val="24"/>
          <w:szCs w:val="24"/>
        </w:rPr>
        <w:t xml:space="preserve"> przypadku</w:t>
      </w:r>
      <w:r>
        <w:rPr>
          <w:rFonts w:ascii="Cambria" w:hAnsi="Cambria" w:cs="Cambria"/>
          <w:iCs/>
          <w:color w:val="000000"/>
          <w:sz w:val="24"/>
          <w:szCs w:val="24"/>
        </w:rPr>
        <w:t>,</w:t>
      </w:r>
      <w:r w:rsidR="00063697" w:rsidRPr="00D107D2">
        <w:rPr>
          <w:rFonts w:ascii="Cambria" w:hAnsi="Cambria" w:cs="Cambria"/>
          <w:iCs/>
          <w:color w:val="000000"/>
          <w:sz w:val="24"/>
          <w:szCs w:val="24"/>
        </w:rPr>
        <w:t xml:space="preserve"> </w:t>
      </w:r>
      <w:r>
        <w:rPr>
          <w:rFonts w:ascii="Cambria" w:hAnsi="Cambria" w:cs="Cambria"/>
          <w:iCs/>
          <w:color w:val="000000"/>
          <w:sz w:val="24"/>
          <w:szCs w:val="24"/>
        </w:rPr>
        <w:t xml:space="preserve">gdy dany rodzaj robót lub ich obmiar lub ich zakres został ujęty w dokumentacji projektowej lub w STWIORB – wykonawca zobowiązuje się wykonać </w:t>
      </w:r>
      <w:r w:rsidR="005E443B">
        <w:rPr>
          <w:rFonts w:ascii="Cambria" w:hAnsi="Cambria" w:cs="Cambria"/>
          <w:iCs/>
          <w:color w:val="000000"/>
          <w:sz w:val="24"/>
          <w:szCs w:val="24"/>
        </w:rPr>
        <w:t xml:space="preserve">wskazany tam </w:t>
      </w:r>
      <w:r>
        <w:rPr>
          <w:rFonts w:ascii="Cambria" w:hAnsi="Cambria" w:cs="Cambria"/>
          <w:iCs/>
          <w:color w:val="000000"/>
          <w:sz w:val="24"/>
          <w:szCs w:val="24"/>
        </w:rPr>
        <w:t>rodzaj robót lub ich obmiar lub ich zakres zgodnie z dokumentacją projektową lub STWIORB w ramach wynagrodzenia ryczałtowego</w:t>
      </w:r>
      <w:r w:rsidR="005E443B">
        <w:rPr>
          <w:rFonts w:ascii="Cambria" w:hAnsi="Cambria" w:cs="Cambria"/>
          <w:iCs/>
          <w:color w:val="000000"/>
          <w:sz w:val="24"/>
          <w:szCs w:val="24"/>
        </w:rPr>
        <w:t>,</w:t>
      </w:r>
      <w:r>
        <w:rPr>
          <w:rFonts w:ascii="Cambria" w:hAnsi="Cambria" w:cs="Cambria"/>
          <w:iCs/>
          <w:color w:val="000000"/>
          <w:sz w:val="24"/>
          <w:szCs w:val="24"/>
        </w:rPr>
        <w:t xml:space="preserve"> nawet jeżeli dany rodzaj robót lub ich obmiar </w:t>
      </w:r>
      <w:r>
        <w:rPr>
          <w:rFonts w:ascii="Cambria" w:hAnsi="Cambria" w:cs="Cambria"/>
          <w:iCs/>
          <w:color w:val="000000"/>
          <w:sz w:val="24"/>
          <w:szCs w:val="24"/>
        </w:rPr>
        <w:lastRenderedPageBreak/>
        <w:t xml:space="preserve">lub ich zakres nie został ujęty w przedmiarze robót. </w:t>
      </w:r>
    </w:p>
    <w:bookmarkEnd w:id="155"/>
    <w:p w14:paraId="495E0A39" w14:textId="77777777" w:rsidR="005E443B"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sz w:val="24"/>
          <w:szCs w:val="24"/>
        </w:rPr>
        <w:t>Wszystkie wykonane roboty i dostarczone materiały będą zgodne z dokumentacją projektową i STWiOR</w:t>
      </w:r>
      <w:r w:rsidR="005E443B">
        <w:rPr>
          <w:rFonts w:ascii="Cambria" w:hAnsi="Cambria"/>
          <w:sz w:val="24"/>
          <w:szCs w:val="24"/>
        </w:rPr>
        <w:t>B</w:t>
      </w:r>
      <w:r w:rsidRPr="00EC702D">
        <w:rPr>
          <w:rFonts w:ascii="Cambria" w:hAnsi="Cambria"/>
          <w:sz w:val="24"/>
          <w:szCs w:val="24"/>
        </w:rPr>
        <w:t>. W przypadku, gdy materiały lub roboty nie będą w pełni zgodne z dokumentacją projektową lub STWiOR</w:t>
      </w:r>
      <w:r w:rsidR="005E443B">
        <w:rPr>
          <w:rFonts w:ascii="Cambria" w:hAnsi="Cambria"/>
          <w:sz w:val="24"/>
          <w:szCs w:val="24"/>
        </w:rPr>
        <w:t>B</w:t>
      </w:r>
      <w:r w:rsidRPr="00EC702D">
        <w:rPr>
          <w:rFonts w:ascii="Cambria" w:hAnsi="Cambria"/>
          <w:sz w:val="24"/>
          <w:szCs w:val="24"/>
        </w:rPr>
        <w:t xml:space="preserve"> i wpłynie to na niezadowalającą jakość </w:t>
      </w:r>
      <w:r w:rsidR="005E443B">
        <w:rPr>
          <w:rFonts w:ascii="Cambria" w:hAnsi="Cambria"/>
          <w:sz w:val="24"/>
          <w:szCs w:val="24"/>
        </w:rPr>
        <w:t>robót budowlanych</w:t>
      </w:r>
      <w:r w:rsidRPr="00EC702D">
        <w:rPr>
          <w:rFonts w:ascii="Cambria" w:hAnsi="Cambria"/>
          <w:sz w:val="24"/>
          <w:szCs w:val="24"/>
        </w:rPr>
        <w:t xml:space="preserve">, to takie materiały zostaną zastąpione innymi, a elementy </w:t>
      </w:r>
      <w:r w:rsidR="005E443B">
        <w:rPr>
          <w:rFonts w:ascii="Cambria" w:hAnsi="Cambria"/>
          <w:sz w:val="24"/>
          <w:szCs w:val="24"/>
        </w:rPr>
        <w:t xml:space="preserve">wykonane </w:t>
      </w:r>
      <w:r w:rsidRPr="00EC702D">
        <w:rPr>
          <w:rFonts w:ascii="Cambria" w:hAnsi="Cambria"/>
          <w:sz w:val="24"/>
          <w:szCs w:val="24"/>
        </w:rPr>
        <w:t xml:space="preserve">będą rozebrane i wykonane ponownie na koszt Wykonawcy. </w:t>
      </w:r>
    </w:p>
    <w:p w14:paraId="37BB04D3" w14:textId="77777777" w:rsidR="005E443B" w:rsidRDefault="00063697" w:rsidP="005E443B">
      <w:pPr>
        <w:widowControl/>
        <w:numPr>
          <w:ilvl w:val="0"/>
          <w:numId w:val="4"/>
        </w:numPr>
        <w:adjustRightInd/>
        <w:spacing w:after="0"/>
        <w:ind w:left="426" w:hanging="426"/>
        <w:contextualSpacing/>
        <w:textAlignment w:val="auto"/>
        <w:rPr>
          <w:rFonts w:ascii="Cambria" w:hAnsi="Cambria"/>
          <w:sz w:val="24"/>
          <w:szCs w:val="24"/>
        </w:rPr>
      </w:pPr>
      <w:r w:rsidRPr="00EC702D">
        <w:rPr>
          <w:rFonts w:ascii="Cambria" w:hAnsi="Cambria"/>
          <w:sz w:val="24"/>
          <w:szCs w:val="24"/>
        </w:rPr>
        <w:t>Przedmiot umowy należy wykonać zgodnie z dokumentacją projektową, STWiOR</w:t>
      </w:r>
      <w:r w:rsidR="005E443B">
        <w:rPr>
          <w:rFonts w:ascii="Cambria" w:hAnsi="Cambria"/>
          <w:sz w:val="24"/>
          <w:szCs w:val="24"/>
        </w:rPr>
        <w:t>B</w:t>
      </w:r>
      <w:r w:rsidRPr="00EC702D">
        <w:rPr>
          <w:rFonts w:ascii="Cambria" w:hAnsi="Cambria"/>
          <w:sz w:val="24"/>
          <w:szCs w:val="24"/>
        </w:rPr>
        <w:t xml:space="preserve"> oraz obowiązującymi przepisami prawa, sztuką budowlaną, wiedzą techniczną, </w:t>
      </w:r>
      <w:r w:rsidRPr="00EC702D">
        <w:rPr>
          <w:rFonts w:ascii="Cambria" w:hAnsi="Cambria"/>
          <w:color w:val="000000"/>
          <w:sz w:val="24"/>
          <w:szCs w:val="24"/>
        </w:rPr>
        <w:t>zawartą z Zamawiającym umową, uzgodnieniami z Zamawiającym dokonanymi w trakcie realizacji przedmiotu umowy.</w:t>
      </w:r>
    </w:p>
    <w:p w14:paraId="1CB4DD82" w14:textId="77777777" w:rsidR="005E443B" w:rsidRPr="005E443B" w:rsidRDefault="005E443B" w:rsidP="005E443B">
      <w:pPr>
        <w:widowControl/>
        <w:numPr>
          <w:ilvl w:val="0"/>
          <w:numId w:val="4"/>
        </w:numPr>
        <w:adjustRightInd/>
        <w:spacing w:after="0"/>
        <w:ind w:left="426" w:hanging="426"/>
        <w:contextualSpacing/>
        <w:textAlignment w:val="auto"/>
        <w:rPr>
          <w:rFonts w:ascii="Cambria" w:hAnsi="Cambria"/>
          <w:sz w:val="24"/>
          <w:szCs w:val="24"/>
        </w:rPr>
      </w:pPr>
      <w:r w:rsidRPr="005E443B">
        <w:rPr>
          <w:rFonts w:ascii="Cambria" w:hAnsi="Cambria"/>
          <w:sz w:val="24"/>
          <w:szCs w:val="24"/>
        </w:rPr>
        <w:t>Wykonawca winien natychmiast powiadomić Zamawiającego i Inspektora Nadzoru Inwestorskiego</w:t>
      </w:r>
      <w:r>
        <w:rPr>
          <w:rFonts w:ascii="Cambria" w:hAnsi="Cambria"/>
          <w:sz w:val="24"/>
          <w:szCs w:val="24"/>
        </w:rPr>
        <w:t xml:space="preserve"> </w:t>
      </w:r>
      <w:r w:rsidRPr="005E443B">
        <w:rPr>
          <w:rFonts w:ascii="Cambria" w:hAnsi="Cambria"/>
          <w:sz w:val="24"/>
          <w:szCs w:val="24"/>
        </w:rPr>
        <w:t>o wykryciu błędów w dokumentacji projektowej</w:t>
      </w:r>
      <w:r>
        <w:rPr>
          <w:rFonts w:ascii="Cambria" w:hAnsi="Cambria"/>
          <w:sz w:val="24"/>
          <w:szCs w:val="24"/>
        </w:rPr>
        <w:t>.</w:t>
      </w:r>
      <w:r w:rsidRPr="005E443B">
        <w:rPr>
          <w:rFonts w:ascii="Cambria" w:hAnsi="Cambria"/>
          <w:sz w:val="24"/>
          <w:szCs w:val="24"/>
        </w:rPr>
        <w:t xml:space="preserve"> </w:t>
      </w:r>
    </w:p>
    <w:p w14:paraId="61A2894F" w14:textId="77777777" w:rsidR="009C3898" w:rsidRPr="005E443B" w:rsidRDefault="00063697" w:rsidP="00B83CE6">
      <w:pPr>
        <w:widowControl/>
        <w:numPr>
          <w:ilvl w:val="0"/>
          <w:numId w:val="4"/>
        </w:numPr>
        <w:adjustRightInd/>
        <w:spacing w:after="0"/>
        <w:ind w:left="426" w:hanging="426"/>
        <w:contextualSpacing/>
        <w:textAlignment w:val="auto"/>
      </w:pPr>
      <w:r w:rsidRPr="005E443B">
        <w:rPr>
          <w:rFonts w:ascii="Cambria" w:hAnsi="Cambria" w:cs="Tahoma"/>
          <w:bCs/>
          <w:color w:val="000000"/>
          <w:sz w:val="24"/>
          <w:szCs w:val="24"/>
        </w:rPr>
        <w:t>Wykonawca oświadcza, że zapoznał się z dokumentacj</w:t>
      </w:r>
      <w:r w:rsidR="005E443B">
        <w:rPr>
          <w:rFonts w:ascii="Cambria" w:hAnsi="Cambria" w:cs="Tahoma"/>
          <w:bCs/>
          <w:color w:val="000000"/>
          <w:sz w:val="24"/>
          <w:szCs w:val="24"/>
        </w:rPr>
        <w:t>ą</w:t>
      </w:r>
      <w:r w:rsidRPr="005E443B">
        <w:rPr>
          <w:rFonts w:ascii="Cambria" w:hAnsi="Cambria" w:cs="Tahoma"/>
          <w:bCs/>
          <w:color w:val="000000"/>
          <w:sz w:val="24"/>
          <w:szCs w:val="24"/>
        </w:rPr>
        <w:t xml:space="preserve"> projektową</w:t>
      </w:r>
      <w:r w:rsidR="005E443B">
        <w:rPr>
          <w:rFonts w:ascii="Cambria" w:hAnsi="Cambria" w:cs="Tahoma"/>
          <w:bCs/>
          <w:color w:val="000000"/>
          <w:sz w:val="24"/>
          <w:szCs w:val="24"/>
        </w:rPr>
        <w:t xml:space="preserve"> i</w:t>
      </w:r>
      <w:r w:rsidRPr="005E443B">
        <w:rPr>
          <w:rFonts w:ascii="Cambria" w:hAnsi="Cambria" w:cs="Tahoma"/>
          <w:bCs/>
          <w:color w:val="000000"/>
          <w:sz w:val="24"/>
          <w:szCs w:val="24"/>
        </w:rPr>
        <w:t xml:space="preserve"> </w:t>
      </w:r>
      <w:r w:rsidR="005E443B" w:rsidRPr="005E443B">
        <w:rPr>
          <w:rFonts w:ascii="Cambria" w:hAnsi="Cambria" w:cs="Tahoma"/>
          <w:bCs/>
          <w:color w:val="000000"/>
          <w:sz w:val="24"/>
          <w:szCs w:val="24"/>
        </w:rPr>
        <w:t>STWIORB</w:t>
      </w:r>
      <w:r w:rsidRPr="005E443B">
        <w:rPr>
          <w:rFonts w:ascii="Cambria" w:hAnsi="Cambria" w:cs="Tahoma"/>
          <w:bCs/>
          <w:color w:val="000000"/>
          <w:sz w:val="24"/>
          <w:szCs w:val="24"/>
        </w:rPr>
        <w:t>.</w:t>
      </w:r>
      <w:r w:rsidR="005E443B" w:rsidRPr="005E443B">
        <w:rPr>
          <w:rFonts w:ascii="Cambria" w:hAnsi="Cambria" w:cs="Tahoma"/>
          <w:bCs/>
          <w:color w:val="000000"/>
          <w:sz w:val="24"/>
          <w:szCs w:val="24"/>
        </w:rPr>
        <w:t xml:space="preserve"> </w:t>
      </w:r>
    </w:p>
    <w:p w14:paraId="337A87AC" w14:textId="77777777" w:rsidR="005E443B" w:rsidRDefault="005E443B" w:rsidP="005E443B">
      <w:pPr>
        <w:widowControl/>
        <w:adjustRightInd/>
        <w:spacing w:after="0"/>
        <w:ind w:left="426"/>
        <w:contextualSpacing/>
        <w:textAlignment w:val="auto"/>
      </w:pPr>
    </w:p>
    <w:p w14:paraId="7EB3A181"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p>
    <w:p w14:paraId="4C47D1C4"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Termin realizacji</w:t>
      </w:r>
    </w:p>
    <w:p w14:paraId="7A472870" w14:textId="77777777" w:rsidR="008E0ACC" w:rsidRPr="00D011C9"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EC702D">
        <w:rPr>
          <w:rFonts w:ascii="Cambria" w:eastAsia="Cambria" w:hAnsi="Cambria"/>
          <w:sz w:val="24"/>
          <w:szCs w:val="24"/>
        </w:rPr>
        <w:t xml:space="preserve">Wykonawca zobowiązany jest wykonać całość przedmiotu zamówienia </w:t>
      </w:r>
      <w:r w:rsidRPr="00EC702D">
        <w:rPr>
          <w:rFonts w:ascii="Cambria" w:eastAsia="Cambria" w:hAnsi="Cambria"/>
          <w:sz w:val="24"/>
          <w:szCs w:val="24"/>
        </w:rPr>
        <w:br/>
      </w:r>
      <w:r w:rsidRPr="005629BE">
        <w:rPr>
          <w:rFonts w:ascii="Cambria" w:eastAsia="Cambria" w:hAnsi="Cambria"/>
          <w:color w:val="000000"/>
          <w:sz w:val="24"/>
          <w:szCs w:val="24"/>
        </w:rPr>
        <w:t xml:space="preserve">w terminie </w:t>
      </w:r>
      <w:r w:rsidR="00B43779">
        <w:rPr>
          <w:rFonts w:ascii="Cambria" w:eastAsia="Cambria" w:hAnsi="Cambria"/>
          <w:b/>
          <w:color w:val="000000"/>
          <w:sz w:val="24"/>
          <w:szCs w:val="24"/>
        </w:rPr>
        <w:t>180 dni</w:t>
      </w:r>
      <w:r w:rsidR="00994069">
        <w:rPr>
          <w:rFonts w:ascii="Cambria" w:hAnsi="Cambria" w:cs="Arial"/>
          <w:b/>
          <w:sz w:val="24"/>
          <w:szCs w:val="24"/>
        </w:rPr>
        <w:t xml:space="preserve"> </w:t>
      </w:r>
      <w:r w:rsidR="00994069" w:rsidRPr="00D011C9">
        <w:rPr>
          <w:rFonts w:ascii="Cambria" w:hAnsi="Cambria" w:cs="Arial"/>
          <w:b/>
          <w:sz w:val="24"/>
          <w:szCs w:val="24"/>
        </w:rPr>
        <w:t>od podpisania umowy</w:t>
      </w:r>
      <w:r w:rsidR="00994069">
        <w:rPr>
          <w:rFonts w:ascii="Cambria" w:hAnsi="Cambria" w:cs="Arial"/>
          <w:b/>
          <w:sz w:val="24"/>
          <w:szCs w:val="24"/>
        </w:rPr>
        <w:t>, tj. do dnia ………………….. r.</w:t>
      </w:r>
    </w:p>
    <w:p w14:paraId="16E74188" w14:textId="77777777" w:rsidR="008E0ACC" w:rsidRPr="00A157E5"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B17751">
        <w:rPr>
          <w:rFonts w:ascii="Cambria" w:hAnsi="Cambria"/>
          <w:sz w:val="24"/>
          <w:szCs w:val="24"/>
        </w:rPr>
        <w:t xml:space="preserve">Termin wykonania poszczególnych elementów </w:t>
      </w:r>
      <w:r w:rsidR="0037784C">
        <w:rPr>
          <w:rFonts w:ascii="Cambria" w:hAnsi="Cambria"/>
          <w:sz w:val="24"/>
          <w:szCs w:val="24"/>
        </w:rPr>
        <w:t xml:space="preserve">robót </w:t>
      </w:r>
      <w:r w:rsidRPr="00B17751">
        <w:rPr>
          <w:rFonts w:ascii="Cambria" w:hAnsi="Cambria"/>
          <w:sz w:val="24"/>
          <w:szCs w:val="24"/>
        </w:rPr>
        <w:t xml:space="preserve">składających się na przedmiot </w:t>
      </w:r>
      <w:r w:rsidR="0037784C">
        <w:rPr>
          <w:rFonts w:ascii="Cambria" w:hAnsi="Cambria"/>
          <w:sz w:val="24"/>
          <w:szCs w:val="24"/>
        </w:rPr>
        <w:t xml:space="preserve">zamówienia strony </w:t>
      </w:r>
      <w:r w:rsidRPr="00B17751">
        <w:rPr>
          <w:rFonts w:ascii="Cambria" w:hAnsi="Cambria"/>
          <w:sz w:val="24"/>
          <w:szCs w:val="24"/>
        </w:rPr>
        <w:t>określ</w:t>
      </w:r>
      <w:r w:rsidR="0037784C">
        <w:rPr>
          <w:rFonts w:ascii="Cambria" w:hAnsi="Cambria"/>
          <w:sz w:val="24"/>
          <w:szCs w:val="24"/>
        </w:rPr>
        <w:t>ą</w:t>
      </w:r>
      <w:r w:rsidRPr="00B17751">
        <w:rPr>
          <w:rFonts w:ascii="Cambria" w:hAnsi="Cambria"/>
          <w:sz w:val="24"/>
          <w:szCs w:val="24"/>
        </w:rPr>
        <w:t xml:space="preserve"> w harmonogramie rzeczowo-finansowym, o którym mowa w ust. 5</w:t>
      </w:r>
      <w:r w:rsidR="0037784C">
        <w:rPr>
          <w:rFonts w:ascii="Cambria" w:hAnsi="Cambria"/>
          <w:sz w:val="24"/>
          <w:szCs w:val="24"/>
        </w:rPr>
        <w:t>.</w:t>
      </w:r>
    </w:p>
    <w:p w14:paraId="40C9C729" w14:textId="77777777" w:rsidR="00722FF7" w:rsidRDefault="008E0ACC" w:rsidP="00B83CE6">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37784C">
        <w:rPr>
          <w:rFonts w:ascii="Cambria" w:hAnsi="Cambria"/>
          <w:sz w:val="24"/>
          <w:szCs w:val="24"/>
        </w:rPr>
        <w:t xml:space="preserve">Za termin wykonania całości zamówienia uznaje się dzień </w:t>
      </w:r>
      <w:r w:rsidR="00A8730C" w:rsidRPr="0037784C">
        <w:rPr>
          <w:rFonts w:ascii="Cambria" w:hAnsi="Cambria"/>
          <w:sz w:val="24"/>
          <w:szCs w:val="24"/>
        </w:rPr>
        <w:t>podpisania protokołu odbioru końcowego</w:t>
      </w:r>
      <w:r w:rsidR="00A8730C" w:rsidRPr="0037784C">
        <w:rPr>
          <w:rFonts w:ascii="Cambria" w:hAnsi="Cambria" w:cs="Cambria"/>
          <w:color w:val="000000"/>
          <w:sz w:val="24"/>
          <w:szCs w:val="24"/>
        </w:rPr>
        <w:t xml:space="preserve">. </w:t>
      </w:r>
    </w:p>
    <w:p w14:paraId="17EA580C" w14:textId="77777777" w:rsidR="00A8730C" w:rsidRDefault="00A8730C" w:rsidP="00B83CE6">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37784C">
        <w:rPr>
          <w:rFonts w:ascii="Cambria" w:hAnsi="Cambria" w:cs="Cambria"/>
          <w:color w:val="000000"/>
          <w:sz w:val="24"/>
          <w:szCs w:val="24"/>
        </w:rPr>
        <w:t xml:space="preserve">Wykonawca zobowiązany jest </w:t>
      </w:r>
      <w:r w:rsidR="00722FF7">
        <w:rPr>
          <w:rFonts w:ascii="Cambria" w:hAnsi="Cambria" w:cs="Cambria"/>
          <w:color w:val="000000"/>
          <w:sz w:val="24"/>
          <w:szCs w:val="24"/>
        </w:rPr>
        <w:t xml:space="preserve">zgłosić roboty do odbioru w taki sposób, </w:t>
      </w:r>
      <w:r w:rsidRPr="0037784C">
        <w:rPr>
          <w:rFonts w:ascii="Cambria" w:hAnsi="Cambria" w:cs="Cambria"/>
          <w:color w:val="000000"/>
          <w:sz w:val="24"/>
          <w:szCs w:val="24"/>
        </w:rPr>
        <w:t xml:space="preserve">aby możliwe było dokonanie </w:t>
      </w:r>
      <w:r w:rsidR="0037784C">
        <w:rPr>
          <w:rFonts w:ascii="Cambria" w:hAnsi="Cambria" w:cs="Cambria"/>
          <w:color w:val="000000"/>
          <w:sz w:val="24"/>
          <w:szCs w:val="24"/>
        </w:rPr>
        <w:t xml:space="preserve">w terminie wskazanym w ust. 1 </w:t>
      </w:r>
      <w:r w:rsidRPr="0037784C">
        <w:rPr>
          <w:rFonts w:ascii="Cambria" w:hAnsi="Cambria" w:cs="Cambria"/>
          <w:color w:val="000000"/>
          <w:sz w:val="24"/>
          <w:szCs w:val="24"/>
        </w:rPr>
        <w:t>odbioru końcowego z zachowaniem maksymalnych terminów przewidzianych w § 6 Umowy.</w:t>
      </w:r>
    </w:p>
    <w:p w14:paraId="14408A45" w14:textId="77777777" w:rsidR="00553C36" w:rsidRPr="00561A7E" w:rsidRDefault="00553C36" w:rsidP="00561A7E">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561A7E">
        <w:rPr>
          <w:rFonts w:ascii="Cambria" w:hAnsi="Cambria"/>
          <w:color w:val="000000"/>
          <w:sz w:val="24"/>
          <w:szCs w:val="24"/>
        </w:rPr>
        <w:t xml:space="preserve">Wykonawca w terminie </w:t>
      </w:r>
      <w:r w:rsidR="00D25B4E" w:rsidRPr="00AB5FA5">
        <w:rPr>
          <w:rFonts w:ascii="Cambria" w:hAnsi="Cambria"/>
          <w:b/>
          <w:bCs/>
          <w:color w:val="000000"/>
          <w:sz w:val="24"/>
          <w:szCs w:val="24"/>
        </w:rPr>
        <w:t>5</w:t>
      </w:r>
      <w:r w:rsidRPr="00561A7E">
        <w:rPr>
          <w:rFonts w:ascii="Cambria" w:hAnsi="Cambria"/>
          <w:b/>
          <w:bCs/>
          <w:color w:val="000000"/>
          <w:sz w:val="24"/>
          <w:szCs w:val="24"/>
        </w:rPr>
        <w:t xml:space="preserve"> dni roboczych od dnia podpisania </w:t>
      </w:r>
      <w:r w:rsidRPr="00561A7E">
        <w:rPr>
          <w:rFonts w:ascii="Cambria" w:hAnsi="Cambria"/>
          <w:b/>
          <w:bCs/>
          <w:color w:val="000000"/>
          <w:sz w:val="24"/>
          <w:szCs w:val="24"/>
        </w:rPr>
        <w:br/>
        <w:t>umowy</w:t>
      </w:r>
      <w:r w:rsidRPr="00561A7E">
        <w:rPr>
          <w:rFonts w:ascii="Cambria" w:hAnsi="Cambria"/>
          <w:color w:val="000000"/>
          <w:sz w:val="24"/>
          <w:szCs w:val="24"/>
        </w:rPr>
        <w:t xml:space="preserve"> przedstawia Zamawiającemu do akceptacji harmonogram rzeczowo </w:t>
      </w:r>
      <w:r w:rsidRPr="00561A7E">
        <w:rPr>
          <w:rFonts w:ascii="Cambria" w:eastAsia="Cambria" w:hAnsi="Cambria"/>
          <w:color w:val="000000"/>
          <w:sz w:val="24"/>
          <w:szCs w:val="24"/>
          <w:u w:val="single"/>
          <w:lang w:eastAsia="en-US"/>
        </w:rPr>
        <w:br/>
      </w:r>
      <w:r w:rsidRPr="00561A7E">
        <w:rPr>
          <w:rFonts w:ascii="Cambria" w:hAnsi="Cambria"/>
          <w:color w:val="000000"/>
          <w:sz w:val="24"/>
          <w:szCs w:val="24"/>
        </w:rPr>
        <w:t>– finansowy. Harmonogram zawier</w:t>
      </w:r>
      <w:r w:rsidR="00D02C21" w:rsidRPr="00561A7E">
        <w:rPr>
          <w:rFonts w:ascii="Cambria" w:hAnsi="Cambria"/>
          <w:color w:val="000000"/>
          <w:sz w:val="24"/>
          <w:szCs w:val="24"/>
        </w:rPr>
        <w:t>a</w:t>
      </w:r>
      <w:r w:rsidRPr="00561A7E">
        <w:rPr>
          <w:rFonts w:ascii="Cambria" w:hAnsi="Cambria"/>
          <w:color w:val="000000"/>
          <w:sz w:val="24"/>
          <w:szCs w:val="24"/>
        </w:rPr>
        <w:t>:</w:t>
      </w:r>
    </w:p>
    <w:p w14:paraId="0B053E9A" w14:textId="77777777" w:rsidR="00553C36" w:rsidRDefault="00553C36" w:rsidP="00994069">
      <w:pPr>
        <w:pStyle w:val="Akapitzlist"/>
        <w:numPr>
          <w:ilvl w:val="0"/>
          <w:numId w:val="66"/>
        </w:numPr>
        <w:spacing w:after="0"/>
        <w:ind w:left="851" w:hanging="425"/>
        <w:jc w:val="both"/>
        <w:rPr>
          <w:rFonts w:ascii="Cambria" w:hAnsi="Cambria"/>
          <w:sz w:val="24"/>
          <w:szCs w:val="24"/>
        </w:rPr>
      </w:pPr>
      <w:r w:rsidRPr="00C15DE7">
        <w:rPr>
          <w:rFonts w:ascii="Cambria" w:hAnsi="Cambria"/>
          <w:sz w:val="24"/>
          <w:szCs w:val="24"/>
        </w:rPr>
        <w:t xml:space="preserve">termin rozpoczęcia </w:t>
      </w:r>
      <w:r w:rsidR="00D02C21">
        <w:rPr>
          <w:rFonts w:ascii="Cambria" w:hAnsi="Cambria"/>
          <w:sz w:val="24"/>
          <w:szCs w:val="24"/>
        </w:rPr>
        <w:t>robót</w:t>
      </w:r>
      <w:r w:rsidRPr="00C15DE7">
        <w:rPr>
          <w:rFonts w:ascii="Cambria" w:hAnsi="Cambria"/>
          <w:sz w:val="24"/>
          <w:szCs w:val="24"/>
        </w:rPr>
        <w:t xml:space="preserve">, </w:t>
      </w:r>
    </w:p>
    <w:p w14:paraId="633F6300" w14:textId="77777777" w:rsidR="00553C36" w:rsidRPr="00C15DE7" w:rsidRDefault="00553C36" w:rsidP="00994069">
      <w:pPr>
        <w:pStyle w:val="Akapitzlist"/>
        <w:numPr>
          <w:ilvl w:val="0"/>
          <w:numId w:val="66"/>
        </w:numPr>
        <w:spacing w:after="0"/>
        <w:ind w:left="851" w:hanging="425"/>
        <w:jc w:val="both"/>
        <w:rPr>
          <w:rFonts w:ascii="Cambria" w:hAnsi="Cambria"/>
          <w:sz w:val="24"/>
          <w:szCs w:val="24"/>
        </w:rPr>
      </w:pPr>
      <w:r w:rsidRPr="00C15DE7">
        <w:rPr>
          <w:rFonts w:ascii="Cambria" w:hAnsi="Cambria"/>
          <w:color w:val="000000"/>
          <w:sz w:val="24"/>
          <w:szCs w:val="24"/>
        </w:rPr>
        <w:t>datę zakończenia realizacji robót z uwzględnieniem wymogów wskazanych w ust. 1, 3 i 4;</w:t>
      </w:r>
    </w:p>
    <w:p w14:paraId="11C5D4AA" w14:textId="77777777" w:rsidR="00553C36" w:rsidRPr="00553C36" w:rsidRDefault="00553C36" w:rsidP="00994069">
      <w:pPr>
        <w:pStyle w:val="Akapitzlist"/>
        <w:numPr>
          <w:ilvl w:val="0"/>
          <w:numId w:val="66"/>
        </w:numPr>
        <w:spacing w:after="0"/>
        <w:ind w:left="851" w:hanging="425"/>
        <w:jc w:val="both"/>
        <w:rPr>
          <w:rFonts w:ascii="Cambria" w:hAnsi="Cambria"/>
          <w:sz w:val="24"/>
          <w:szCs w:val="24"/>
        </w:rPr>
      </w:pPr>
      <w:r w:rsidRPr="00C15DE7">
        <w:rPr>
          <w:rFonts w:ascii="Cambria" w:hAnsi="Cambria"/>
          <w:color w:val="000000"/>
          <w:sz w:val="24"/>
          <w:szCs w:val="24"/>
        </w:rPr>
        <w:lastRenderedPageBreak/>
        <w:t>datę zgłoszenia robót do odbioru z uwzględnieniem wymogów wskazanych w ust. 1, 3 i 4</w:t>
      </w:r>
      <w:r>
        <w:rPr>
          <w:rFonts w:ascii="Cambria" w:hAnsi="Cambria"/>
          <w:color w:val="000000"/>
          <w:sz w:val="24"/>
          <w:szCs w:val="24"/>
        </w:rPr>
        <w:t>.</w:t>
      </w:r>
    </w:p>
    <w:p w14:paraId="6D7C332E" w14:textId="77777777" w:rsidR="008E0ACC" w:rsidRPr="004D47A6"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 xml:space="preserve">Harmonogram, o którym mowa w ust. </w:t>
      </w:r>
      <w:r w:rsidR="00722FF7">
        <w:rPr>
          <w:rFonts w:ascii="Cambria" w:hAnsi="Cambria"/>
          <w:color w:val="000000"/>
          <w:sz w:val="24"/>
          <w:szCs w:val="24"/>
        </w:rPr>
        <w:t>5</w:t>
      </w:r>
      <w:r w:rsidRPr="004D47A6">
        <w:rPr>
          <w:rFonts w:ascii="Cambria" w:hAnsi="Cambria"/>
          <w:color w:val="000000"/>
          <w:sz w:val="24"/>
          <w:szCs w:val="24"/>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50C4591B" w14:textId="77777777" w:rsidR="008E0ACC" w:rsidRPr="00B17751"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Wykonawca zobowiązany jest, w terminie 3 dni</w:t>
      </w:r>
      <w:r w:rsidR="00A8730C">
        <w:rPr>
          <w:rFonts w:ascii="Cambria" w:hAnsi="Cambria"/>
          <w:color w:val="000000"/>
          <w:sz w:val="24"/>
          <w:szCs w:val="24"/>
        </w:rPr>
        <w:t xml:space="preserve"> roboczych</w:t>
      </w:r>
      <w:r w:rsidRPr="004D47A6">
        <w:rPr>
          <w:rFonts w:ascii="Cambria" w:hAnsi="Cambria"/>
          <w:color w:val="000000"/>
          <w:sz w:val="24"/>
          <w:szCs w:val="24"/>
        </w:rPr>
        <w:t xml:space="preserve"> od dnia otrzymania uwag i zastrzeżeń, o których mowa w ust. </w:t>
      </w:r>
      <w:r w:rsidR="00D02C21">
        <w:rPr>
          <w:rFonts w:ascii="Cambria" w:hAnsi="Cambria"/>
          <w:color w:val="000000"/>
          <w:sz w:val="24"/>
          <w:szCs w:val="24"/>
        </w:rPr>
        <w:t>6</w:t>
      </w:r>
      <w:r w:rsidRPr="004D47A6">
        <w:rPr>
          <w:rFonts w:ascii="Cambria" w:hAnsi="Cambria"/>
          <w:color w:val="000000"/>
          <w:sz w:val="24"/>
          <w:szCs w:val="24"/>
        </w:rPr>
        <w:t xml:space="preserve"> do dostosowania harmonogramu do wskazań Zamawiającego. W przypadku niedostosowania przez Wykonawcę harmonogramu do uwag Zamawiającego strony uzgadniają niniejszym, że obowiązującym Wykonawcę harmonogramem będzie harmonogram</w:t>
      </w:r>
      <w:r w:rsidRPr="00B17751">
        <w:rPr>
          <w:rFonts w:ascii="Cambria" w:hAnsi="Cambria"/>
          <w:color w:val="000000"/>
          <w:sz w:val="24"/>
          <w:szCs w:val="24"/>
        </w:rPr>
        <w:t xml:space="preserve"> uwzględniający uwagi i</w:t>
      </w:r>
      <w:r>
        <w:rPr>
          <w:rFonts w:ascii="Cambria" w:hAnsi="Cambria"/>
          <w:color w:val="000000"/>
          <w:sz w:val="24"/>
          <w:szCs w:val="24"/>
        </w:rPr>
        <w:t> </w:t>
      </w:r>
      <w:r w:rsidRPr="00B17751">
        <w:rPr>
          <w:rFonts w:ascii="Cambria" w:hAnsi="Cambria"/>
          <w:color w:val="000000"/>
          <w:sz w:val="24"/>
          <w:szCs w:val="24"/>
        </w:rPr>
        <w:t xml:space="preserve">zastrzeżenia Zamawiającego, o których mowa w ust. </w:t>
      </w:r>
      <w:r>
        <w:rPr>
          <w:rFonts w:ascii="Cambria" w:hAnsi="Cambria"/>
          <w:color w:val="000000"/>
          <w:sz w:val="24"/>
          <w:szCs w:val="24"/>
        </w:rPr>
        <w:t>6.</w:t>
      </w:r>
      <w:r w:rsidRPr="00B17751">
        <w:rPr>
          <w:rFonts w:ascii="Cambria" w:hAnsi="Cambria"/>
          <w:color w:val="000000"/>
          <w:sz w:val="24"/>
          <w:szCs w:val="24"/>
        </w:rPr>
        <w:t xml:space="preserve"> </w:t>
      </w:r>
    </w:p>
    <w:p w14:paraId="179B4225" w14:textId="77777777" w:rsidR="008E0ACC" w:rsidRPr="00D02C21" w:rsidRDefault="008E0ACC" w:rsidP="00D02C21">
      <w:pPr>
        <w:pStyle w:val="Akapitzlist"/>
        <w:numPr>
          <w:ilvl w:val="0"/>
          <w:numId w:val="5"/>
        </w:numPr>
        <w:ind w:left="426" w:hanging="284"/>
        <w:jc w:val="both"/>
      </w:pPr>
      <w:r w:rsidRPr="008E0ACC">
        <w:rPr>
          <w:rFonts w:ascii="Cambria" w:eastAsia="Cambria" w:hAnsi="Cambria"/>
          <w:sz w:val="24"/>
          <w:szCs w:val="24"/>
        </w:rPr>
        <w:t>Zmiana harmonogramu jest dopuszczalna w przypadkach uzasadnionych i nie wymaga aneksu do umowy</w:t>
      </w:r>
      <w:r w:rsidR="00D02C21">
        <w:rPr>
          <w:rFonts w:ascii="Cambria" w:eastAsia="Cambria" w:hAnsi="Cambria"/>
          <w:sz w:val="24"/>
          <w:szCs w:val="24"/>
        </w:rPr>
        <w:t xml:space="preserve"> o ile zmiana nie powoduje niezgodności harmonogramu z postanowienia umowy</w:t>
      </w:r>
      <w:r w:rsidRPr="008E0ACC">
        <w:rPr>
          <w:rFonts w:ascii="Cambria" w:eastAsia="Cambria" w:hAnsi="Cambria"/>
          <w:sz w:val="24"/>
          <w:szCs w:val="24"/>
        </w:rPr>
        <w:t>. Wniosek o zmianę harmonogramu wraz z uzasadnieniem składa zamawiający lub wykonawca. Zmiana harmonogramu wymaga zgody obu stron umowy wyrażonej na piśmie.</w:t>
      </w:r>
    </w:p>
    <w:p w14:paraId="3A45370B" w14:textId="77777777" w:rsidR="00D02C21" w:rsidRPr="00D02C21" w:rsidRDefault="00D02C21" w:rsidP="00D02C21">
      <w:pPr>
        <w:pStyle w:val="Akapitzlist"/>
        <w:numPr>
          <w:ilvl w:val="0"/>
          <w:numId w:val="5"/>
        </w:numPr>
        <w:ind w:left="426" w:hanging="284"/>
        <w:jc w:val="both"/>
      </w:pPr>
      <w:r>
        <w:rPr>
          <w:rFonts w:ascii="Cambria" w:eastAsia="Cambria" w:hAnsi="Cambria"/>
          <w:sz w:val="24"/>
          <w:szCs w:val="24"/>
        </w:rPr>
        <w:t>W przypadku dokonania zmiany umowy wpływającej na treść harmonogramu strony dostosowują harmonogram od zmienionych zapisów umowy. Zmieniony harmonogram stanowi załącznik od aneksu od umowy.</w:t>
      </w:r>
    </w:p>
    <w:p w14:paraId="0C5D8448" w14:textId="77777777" w:rsidR="00C04E22" w:rsidRPr="00EC702D" w:rsidRDefault="00C04E22" w:rsidP="00B83CE6">
      <w:pPr>
        <w:widowControl/>
        <w:suppressAutoHyphens w:val="0"/>
        <w:autoSpaceDE w:val="0"/>
        <w:autoSpaceDN w:val="0"/>
        <w:spacing w:after="0"/>
        <w:jc w:val="center"/>
        <w:textAlignment w:val="auto"/>
        <w:rPr>
          <w:rFonts w:ascii="Cambria" w:eastAsia="Calibri" w:hAnsi="Cambria"/>
          <w:b/>
          <w:bCs/>
          <w:sz w:val="24"/>
          <w:szCs w:val="24"/>
        </w:rPr>
      </w:pPr>
      <w:r w:rsidRPr="00EC702D">
        <w:rPr>
          <w:rFonts w:ascii="Cambria" w:eastAsia="Calibri" w:hAnsi="Cambria"/>
          <w:b/>
          <w:bCs/>
          <w:sz w:val="24"/>
          <w:szCs w:val="24"/>
        </w:rPr>
        <w:t>§ 3</w:t>
      </w:r>
    </w:p>
    <w:p w14:paraId="7AA8651E"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Wynagrodzenie</w:t>
      </w:r>
    </w:p>
    <w:p w14:paraId="293C1B1F" w14:textId="77777777" w:rsidR="00C04E22" w:rsidRPr="00EC702D" w:rsidRDefault="00C04E22" w:rsidP="00B83CE6">
      <w:pPr>
        <w:pStyle w:val="Jasnalistaakcent51"/>
        <w:widowControl/>
        <w:numPr>
          <w:ilvl w:val="3"/>
          <w:numId w:val="9"/>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eastAsia="Calibri" w:hAnsi="Cambria" w:cs="Calibri"/>
          <w:sz w:val="24"/>
          <w:szCs w:val="24"/>
          <w:lang w:eastAsia="en-US"/>
        </w:rPr>
        <w:t xml:space="preserve">Za należyte wykonanie przedmiotu umowy, Zamawiający zapłaci Wykonawcy wynagrodzenie w kwocie: </w:t>
      </w:r>
    </w:p>
    <w:p w14:paraId="01E94B68" w14:textId="77777777" w:rsidR="00C04E22" w:rsidRPr="00EC702D"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 zł netto </w:t>
      </w:r>
    </w:p>
    <w:p w14:paraId="6DFE91C5" w14:textId="77777777" w:rsidR="00C04E22" w:rsidRPr="006A308F"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plus należny podatek VAT</w:t>
      </w:r>
      <w:r>
        <w:rPr>
          <w:rFonts w:ascii="Cambria" w:eastAsia="Calibri" w:hAnsi="Cambria" w:cs="Calibri"/>
          <w:sz w:val="24"/>
          <w:szCs w:val="24"/>
          <w:lang w:eastAsia="en-US"/>
        </w:rPr>
        <w:t xml:space="preserve"> ……%,</w:t>
      </w:r>
      <w:r w:rsidRPr="00EC702D">
        <w:rPr>
          <w:rFonts w:ascii="Cambria" w:eastAsia="Calibri" w:hAnsi="Cambria" w:cs="Calibri"/>
          <w:sz w:val="24"/>
          <w:szCs w:val="24"/>
          <w:lang w:eastAsia="en-US"/>
        </w:rPr>
        <w:t xml:space="preserve"> w wysokości ........... zł, </w:t>
      </w:r>
    </w:p>
    <w:p w14:paraId="5A2B2D3A" w14:textId="77777777" w:rsidR="00C04E22" w:rsidRPr="006A308F"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6A308F">
        <w:rPr>
          <w:rFonts w:ascii="Cambria" w:eastAsia="Calibri" w:hAnsi="Cambria" w:cs="Calibri"/>
          <w:sz w:val="24"/>
          <w:szCs w:val="24"/>
          <w:lang w:eastAsia="en-US"/>
        </w:rPr>
        <w:t xml:space="preserve">co stanowi kwotę </w:t>
      </w:r>
      <w:r w:rsidRPr="00C14A95">
        <w:rPr>
          <w:rFonts w:ascii="Cambria" w:eastAsia="Calibri" w:hAnsi="Cambria" w:cs="Calibri"/>
          <w:b/>
          <w:bCs/>
          <w:sz w:val="24"/>
          <w:szCs w:val="24"/>
          <w:lang w:eastAsia="en-US"/>
        </w:rPr>
        <w:t>brutto ............................ zł</w:t>
      </w:r>
      <w:r w:rsidRPr="006A308F">
        <w:rPr>
          <w:rFonts w:ascii="Cambria" w:eastAsia="Calibri" w:hAnsi="Cambria" w:cs="Calibri"/>
          <w:sz w:val="24"/>
          <w:szCs w:val="24"/>
          <w:lang w:eastAsia="en-US"/>
        </w:rPr>
        <w:t xml:space="preserve"> (słownie: ........................... złotych …/100).</w:t>
      </w:r>
    </w:p>
    <w:p w14:paraId="4572E1D0" w14:textId="77777777" w:rsidR="00C04E22" w:rsidRPr="00DD12E5"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trike/>
          <w:color w:val="FF0000"/>
          <w:sz w:val="24"/>
          <w:szCs w:val="24"/>
        </w:rPr>
      </w:pPr>
      <w:r w:rsidRPr="006A308F">
        <w:rPr>
          <w:rFonts w:ascii="Cambria" w:hAnsi="Cambria" w:cs="Calibri"/>
          <w:sz w:val="24"/>
          <w:szCs w:val="24"/>
        </w:rPr>
        <w:t xml:space="preserve">Wynagrodzenie, o którym mowa w ust. 1 jest wynagrodzeniem ryczałtowym, obejmuje wszelkie koszty związane z wykonaniem </w:t>
      </w:r>
      <w:r w:rsidRPr="00EC702D">
        <w:rPr>
          <w:rFonts w:ascii="Cambria" w:hAnsi="Cambria" w:cs="Calibri"/>
          <w:sz w:val="24"/>
          <w:szCs w:val="24"/>
        </w:rPr>
        <w:t xml:space="preserve">umowy. W ramach wynagrodzenia ryczałtowego Wykonawca zobowiązany jest do wykonania </w:t>
      </w:r>
      <w:r w:rsidRPr="00EC702D">
        <w:rPr>
          <w:rFonts w:ascii="Cambria" w:hAnsi="Cambria" w:cs="Calibri"/>
          <w:sz w:val="24"/>
          <w:szCs w:val="24"/>
        </w:rPr>
        <w:br/>
      </w:r>
      <w:r w:rsidRPr="00EC702D">
        <w:rPr>
          <w:rFonts w:ascii="Cambria" w:hAnsi="Cambria" w:cs="Calibri"/>
          <w:sz w:val="24"/>
          <w:szCs w:val="24"/>
        </w:rPr>
        <w:lastRenderedPageBreak/>
        <w:t>z należytą starannością wszelkich robót budowlanych, dostaw i czynności przewidzianych w dokumentacji projektowej i STWIOR</w:t>
      </w:r>
      <w:r w:rsidR="006A308F">
        <w:rPr>
          <w:rFonts w:ascii="Cambria" w:hAnsi="Cambria" w:cs="Calibri"/>
          <w:sz w:val="24"/>
          <w:szCs w:val="24"/>
        </w:rPr>
        <w:t>B</w:t>
      </w:r>
      <w:r w:rsidRPr="00EC702D">
        <w:rPr>
          <w:rFonts w:ascii="Cambria" w:hAnsi="Cambria" w:cs="Calibri"/>
          <w:sz w:val="24"/>
          <w:szCs w:val="24"/>
        </w:rPr>
        <w:t xml:space="preserve">, </w:t>
      </w:r>
    </w:p>
    <w:p w14:paraId="634DB6F0" w14:textId="77777777"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rPr>
        <w:t xml:space="preserve">W przypadku niewykonania </w:t>
      </w:r>
      <w:r w:rsidR="006A308F">
        <w:rPr>
          <w:rFonts w:ascii="Cambria" w:hAnsi="Cambria" w:cs="Calibri"/>
          <w:sz w:val="24"/>
          <w:szCs w:val="24"/>
        </w:rPr>
        <w:t>całości świadczenia wykonawcy wynikającego z</w:t>
      </w:r>
      <w:r w:rsidRPr="00EC702D">
        <w:rPr>
          <w:rFonts w:ascii="Cambria" w:hAnsi="Cambria" w:cs="Calibri"/>
          <w:sz w:val="24"/>
          <w:szCs w:val="24"/>
        </w:rPr>
        <w:t xml:space="preserve"> dokumentacj</w:t>
      </w:r>
      <w:r w:rsidR="006A308F">
        <w:rPr>
          <w:rFonts w:ascii="Cambria" w:hAnsi="Cambria" w:cs="Calibri"/>
          <w:sz w:val="24"/>
          <w:szCs w:val="24"/>
        </w:rPr>
        <w:t>i</w:t>
      </w:r>
      <w:r w:rsidRPr="00EC702D">
        <w:rPr>
          <w:rFonts w:ascii="Cambria" w:hAnsi="Cambria" w:cs="Calibri"/>
          <w:sz w:val="24"/>
          <w:szCs w:val="24"/>
        </w:rPr>
        <w:t xml:space="preserve"> projektow</w:t>
      </w:r>
      <w:r w:rsidR="006A308F">
        <w:rPr>
          <w:rFonts w:ascii="Cambria" w:hAnsi="Cambria" w:cs="Calibri"/>
          <w:sz w:val="24"/>
          <w:szCs w:val="24"/>
        </w:rPr>
        <w:t>ej</w:t>
      </w:r>
      <w:r w:rsidRPr="00EC702D">
        <w:rPr>
          <w:rFonts w:ascii="Cambria" w:hAnsi="Cambria" w:cs="Calibri"/>
          <w:sz w:val="24"/>
          <w:szCs w:val="24"/>
        </w:rPr>
        <w:t xml:space="preserve"> wskazaną </w:t>
      </w:r>
      <w:r w:rsidRPr="00EC702D">
        <w:rPr>
          <w:rFonts w:ascii="Cambria" w:hAnsi="Cambria" w:cs="Cambria"/>
          <w:iCs/>
          <w:color w:val="000000"/>
          <w:sz w:val="24"/>
          <w:szCs w:val="24"/>
        </w:rPr>
        <w:t>w § 1 ust. 3 pkt 2</w:t>
      </w:r>
      <w:r w:rsidR="00C14A95">
        <w:rPr>
          <w:rFonts w:ascii="Cambria" w:hAnsi="Cambria" w:cs="Cambria"/>
          <w:iCs/>
          <w:color w:val="000000"/>
          <w:sz w:val="24"/>
          <w:szCs w:val="24"/>
        </w:rPr>
        <w:t>)</w:t>
      </w:r>
      <w:r w:rsidRPr="00EC702D">
        <w:rPr>
          <w:rFonts w:ascii="Cambria" w:hAnsi="Cambria" w:cs="Cambria"/>
          <w:iCs/>
          <w:color w:val="000000"/>
          <w:sz w:val="24"/>
          <w:szCs w:val="24"/>
        </w:rPr>
        <w:t xml:space="preserve"> oraz STWiOR</w:t>
      </w:r>
      <w:r w:rsidR="006A308F">
        <w:rPr>
          <w:rFonts w:ascii="Cambria" w:hAnsi="Cambria" w:cs="Cambria"/>
          <w:iCs/>
          <w:color w:val="000000"/>
          <w:sz w:val="24"/>
          <w:szCs w:val="24"/>
        </w:rPr>
        <w:t>B</w:t>
      </w:r>
      <w:r w:rsidRPr="00EC702D">
        <w:rPr>
          <w:rFonts w:ascii="Cambria" w:hAnsi="Cambria" w:cs="Calibri"/>
          <w:sz w:val="24"/>
          <w:szCs w:val="24"/>
        </w:rPr>
        <w:t>, strony przewidują, że wynagrodzenie Wykonawcy ulegnie zmniejszeniu o wartość prac niewykonanych.</w:t>
      </w:r>
    </w:p>
    <w:p w14:paraId="376FEEE1" w14:textId="77777777" w:rsidR="00F1299E" w:rsidRPr="00F1299E" w:rsidRDefault="006A308F"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Pr>
          <w:rFonts w:ascii="Cambria" w:hAnsi="Cambria" w:cs="Calibri"/>
          <w:sz w:val="24"/>
          <w:szCs w:val="24"/>
        </w:rPr>
        <w:t xml:space="preserve">W przypadku konieczności wykonania dodatkowych robót </w:t>
      </w:r>
      <w:r w:rsidR="00C04E22" w:rsidRPr="00EC702D">
        <w:rPr>
          <w:rFonts w:ascii="Cambria" w:hAnsi="Cambria" w:cs="Calibri"/>
          <w:sz w:val="24"/>
          <w:szCs w:val="24"/>
        </w:rPr>
        <w:t>nieobjętych dokumentacją projektową w</w:t>
      </w:r>
      <w:r w:rsidR="00C04E22" w:rsidRPr="00EC702D">
        <w:rPr>
          <w:rFonts w:ascii="Cambria" w:hAnsi="Cambria" w:cs="Cambria"/>
          <w:iCs/>
          <w:color w:val="000000"/>
          <w:sz w:val="24"/>
          <w:szCs w:val="24"/>
        </w:rPr>
        <w:t>skazaną w § 1 ust. 3 pkt 2</w:t>
      </w:r>
      <w:r w:rsidR="00C14A95">
        <w:rPr>
          <w:rFonts w:ascii="Cambria" w:hAnsi="Cambria" w:cs="Cambria"/>
          <w:iCs/>
          <w:color w:val="000000"/>
          <w:sz w:val="24"/>
          <w:szCs w:val="24"/>
        </w:rPr>
        <w:t>)</w:t>
      </w:r>
      <w:r w:rsidR="00C04E22" w:rsidRPr="00EC702D">
        <w:rPr>
          <w:rFonts w:ascii="Cambria" w:hAnsi="Cambria" w:cs="Cambria"/>
          <w:iCs/>
          <w:color w:val="000000"/>
          <w:sz w:val="24"/>
          <w:szCs w:val="24"/>
        </w:rPr>
        <w:t xml:space="preserve"> oraz STWiOR</w:t>
      </w:r>
      <w:r>
        <w:rPr>
          <w:rFonts w:ascii="Cambria" w:hAnsi="Cambria" w:cs="Cambria"/>
          <w:iCs/>
          <w:color w:val="000000"/>
          <w:sz w:val="24"/>
          <w:szCs w:val="24"/>
        </w:rPr>
        <w:t>B</w:t>
      </w:r>
      <w:r w:rsidR="00C04E22" w:rsidRPr="00EC702D">
        <w:rPr>
          <w:rFonts w:ascii="Cambria" w:hAnsi="Cambria" w:cs="Calibri"/>
          <w:sz w:val="24"/>
          <w:szCs w:val="24"/>
        </w:rPr>
        <w:t xml:space="preserve"> </w:t>
      </w:r>
      <w:r>
        <w:rPr>
          <w:rFonts w:ascii="Cambria" w:hAnsi="Cambria" w:cs="Calibri"/>
          <w:sz w:val="24"/>
          <w:szCs w:val="24"/>
        </w:rPr>
        <w:t xml:space="preserve">strony przewidują możliwość </w:t>
      </w:r>
      <w:r w:rsidR="00F1299E">
        <w:rPr>
          <w:rFonts w:ascii="Cambria" w:hAnsi="Cambria" w:cs="Calibri"/>
          <w:sz w:val="24"/>
          <w:szCs w:val="24"/>
        </w:rPr>
        <w:t xml:space="preserve">zlecenia tych robót </w:t>
      </w:r>
      <w:r w:rsidR="00C04E22" w:rsidRPr="00EC702D">
        <w:rPr>
          <w:rFonts w:ascii="Cambria" w:hAnsi="Cambria" w:cs="Calibri"/>
          <w:sz w:val="24"/>
          <w:szCs w:val="24"/>
        </w:rPr>
        <w:t>za dodatkowym wynagrodzeniem</w:t>
      </w:r>
      <w:r w:rsidR="00F1299E">
        <w:rPr>
          <w:rFonts w:ascii="Cambria" w:hAnsi="Cambria" w:cs="Calibri"/>
          <w:sz w:val="24"/>
          <w:szCs w:val="24"/>
        </w:rPr>
        <w:t xml:space="preserve"> poprzez zmianę umowy </w:t>
      </w:r>
      <w:r w:rsidR="00F1299E" w:rsidRPr="00EC702D">
        <w:rPr>
          <w:rFonts w:ascii="Cambria" w:hAnsi="Cambria" w:cs="Calibri"/>
          <w:sz w:val="24"/>
          <w:szCs w:val="24"/>
        </w:rPr>
        <w:t>na zasadach określonych w art. 454-455 ustawy Prawo zamówień publicznych</w:t>
      </w:r>
      <w:r w:rsidR="00C04E22" w:rsidRPr="00EC702D">
        <w:rPr>
          <w:rFonts w:ascii="Cambria" w:hAnsi="Cambria" w:cs="Calibri"/>
          <w:sz w:val="24"/>
          <w:szCs w:val="24"/>
        </w:rPr>
        <w:t xml:space="preserve">. </w:t>
      </w:r>
    </w:p>
    <w:p w14:paraId="5C2BF179" w14:textId="77777777"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rPr>
        <w:t>Wykonawca nie może wykonywać prac nieobjętych dokumentacją projektową lub STWIOR</w:t>
      </w:r>
      <w:r w:rsidR="00F1299E">
        <w:rPr>
          <w:rFonts w:ascii="Cambria" w:hAnsi="Cambria" w:cs="Calibri"/>
          <w:sz w:val="24"/>
          <w:szCs w:val="24"/>
        </w:rPr>
        <w:t>B</w:t>
      </w:r>
      <w:r w:rsidRPr="00EC702D">
        <w:rPr>
          <w:rFonts w:ascii="Cambria" w:hAnsi="Cambria" w:cs="Calibri"/>
          <w:sz w:val="24"/>
          <w:szCs w:val="24"/>
        </w:rPr>
        <w:t xml:space="preserve"> bez uprzedniej zgody Zamawiającego wyrażonej na piśmie przez osoby umocowane do reprezentowania Zamawiającego - pod rygorem odmowy zapłaty za wykonane prace.   </w:t>
      </w:r>
    </w:p>
    <w:p w14:paraId="1CDB9097" w14:textId="0C0C7810"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F1299E">
        <w:rPr>
          <w:rFonts w:ascii="Cambria" w:hAnsi="Cambria" w:cs="Calibri"/>
          <w:sz w:val="24"/>
          <w:szCs w:val="24"/>
        </w:rPr>
        <w:t>Wykonawca przed podpisaniem umowy złoży</w:t>
      </w:r>
      <w:r w:rsidR="00F1299E">
        <w:rPr>
          <w:rFonts w:ascii="Cambria" w:hAnsi="Cambria" w:cs="Calibri"/>
          <w:sz w:val="24"/>
          <w:szCs w:val="24"/>
        </w:rPr>
        <w:t>ł</w:t>
      </w:r>
      <w:r w:rsidRPr="00F1299E">
        <w:rPr>
          <w:rFonts w:ascii="Cambria" w:hAnsi="Cambria" w:cs="Calibri"/>
          <w:sz w:val="24"/>
          <w:szCs w:val="24"/>
        </w:rPr>
        <w:t xml:space="preserve"> Zamawiającemu kosztorys </w:t>
      </w:r>
      <w:r w:rsidRPr="00EC702D">
        <w:rPr>
          <w:rFonts w:ascii="Cambria" w:hAnsi="Cambria" w:cs="Calibri"/>
          <w:sz w:val="24"/>
          <w:szCs w:val="24"/>
        </w:rPr>
        <w:t>wskazując</w:t>
      </w:r>
      <w:r w:rsidR="00F1299E">
        <w:rPr>
          <w:rFonts w:ascii="Cambria" w:hAnsi="Cambria" w:cs="Calibri"/>
          <w:sz w:val="24"/>
          <w:szCs w:val="24"/>
        </w:rPr>
        <w:t>y</w:t>
      </w:r>
      <w:r w:rsidRPr="00EC702D">
        <w:rPr>
          <w:rFonts w:ascii="Cambria" w:hAnsi="Cambria" w:cs="Calibri"/>
          <w:sz w:val="24"/>
          <w:szCs w:val="24"/>
        </w:rPr>
        <w:t xml:space="preserve"> sposób wyliczenia ceny ofertowej</w:t>
      </w:r>
      <w:r w:rsidR="00491662">
        <w:rPr>
          <w:rFonts w:ascii="Cambria" w:hAnsi="Cambria" w:cs="Calibri"/>
          <w:sz w:val="24"/>
          <w:szCs w:val="24"/>
        </w:rPr>
        <w:t xml:space="preserve"> </w:t>
      </w:r>
      <w:del w:id="156" w:author="Marta" w:date="2022-04-13T14:48:00Z">
        <w:r w:rsidR="00491662" w:rsidDel="00B940F3">
          <w:rPr>
            <w:rFonts w:ascii="Cambria" w:hAnsi="Cambria" w:cs="Calibri"/>
            <w:b/>
            <w:bCs/>
            <w:sz w:val="24"/>
            <w:szCs w:val="24"/>
          </w:rPr>
          <w:delText>odrębnie</w:delText>
        </w:r>
      </w:del>
      <w:r w:rsidR="00491662">
        <w:rPr>
          <w:rFonts w:ascii="Cambria" w:hAnsi="Cambria" w:cs="Calibri"/>
          <w:b/>
          <w:bCs/>
          <w:sz w:val="24"/>
          <w:szCs w:val="24"/>
        </w:rPr>
        <w:t xml:space="preserve"> dla </w:t>
      </w:r>
      <w:ins w:id="157" w:author="Marta" w:date="2022-04-13T14:48:00Z">
        <w:r w:rsidR="00B940F3">
          <w:rPr>
            <w:rFonts w:ascii="Cambria" w:hAnsi="Cambria" w:cs="Calibri"/>
            <w:b/>
            <w:bCs/>
            <w:sz w:val="24"/>
            <w:szCs w:val="24"/>
          </w:rPr>
          <w:t>przedmiotowego odcinka drogi</w:t>
        </w:r>
      </w:ins>
      <w:del w:id="158" w:author="Marta" w:date="2022-04-13T14:48:00Z">
        <w:r w:rsidR="00491662" w:rsidDel="00B940F3">
          <w:rPr>
            <w:rFonts w:ascii="Cambria" w:hAnsi="Cambria" w:cs="Calibri"/>
            <w:b/>
            <w:bCs/>
            <w:sz w:val="24"/>
            <w:szCs w:val="24"/>
          </w:rPr>
          <w:delText>każdego odcink</w:delText>
        </w:r>
      </w:del>
      <w:del w:id="159" w:author="Marta" w:date="2022-04-13T14:47:00Z">
        <w:r w:rsidR="00491662" w:rsidDel="00B940F3">
          <w:rPr>
            <w:rFonts w:ascii="Cambria" w:hAnsi="Cambria" w:cs="Calibri"/>
            <w:b/>
            <w:bCs/>
            <w:sz w:val="24"/>
            <w:szCs w:val="24"/>
          </w:rPr>
          <w:delText>a</w:delText>
        </w:r>
      </w:del>
      <w:r w:rsidRPr="00EC702D">
        <w:rPr>
          <w:rFonts w:ascii="Cambria" w:hAnsi="Cambria" w:cs="Calibri"/>
          <w:sz w:val="24"/>
          <w:szCs w:val="24"/>
        </w:rPr>
        <w:t xml:space="preserve"> z podziałem na branże i zakres rzeczowy zamówienia z wyszczególnieniem zastosowanych w kosztorysie ofertowym składników cenotwórczych (stawka r-g w zł; </w:t>
      </w:r>
      <w:proofErr w:type="spellStart"/>
      <w:r w:rsidRPr="00EC702D">
        <w:rPr>
          <w:rFonts w:ascii="Cambria" w:hAnsi="Cambria" w:cs="Calibri"/>
          <w:sz w:val="24"/>
          <w:szCs w:val="24"/>
        </w:rPr>
        <w:t>Kp</w:t>
      </w:r>
      <w:proofErr w:type="spellEnd"/>
      <w:r w:rsidRPr="00EC702D">
        <w:rPr>
          <w:rFonts w:ascii="Cambria" w:hAnsi="Cambria" w:cs="Calibri"/>
          <w:sz w:val="24"/>
          <w:szCs w:val="24"/>
        </w:rPr>
        <w:t xml:space="preserve"> - koszty pośrednie w % od R i S; </w:t>
      </w:r>
      <w:proofErr w:type="spellStart"/>
      <w:r w:rsidRPr="00EC702D">
        <w:rPr>
          <w:rFonts w:ascii="Cambria" w:hAnsi="Cambria" w:cs="Calibri"/>
          <w:sz w:val="24"/>
          <w:szCs w:val="24"/>
        </w:rPr>
        <w:t>Kz</w:t>
      </w:r>
      <w:proofErr w:type="spellEnd"/>
      <w:r w:rsidRPr="00EC702D">
        <w:rPr>
          <w:rFonts w:ascii="Cambria" w:hAnsi="Cambria" w:cs="Calibri"/>
          <w:sz w:val="24"/>
          <w:szCs w:val="24"/>
        </w:rPr>
        <w:t xml:space="preserve"> – koszty zakupu w % od M; Z- zysk w % od R, S, </w:t>
      </w:r>
      <w:proofErr w:type="spellStart"/>
      <w:r w:rsidRPr="00EC702D">
        <w:rPr>
          <w:rFonts w:ascii="Cambria" w:hAnsi="Cambria" w:cs="Calibri"/>
          <w:sz w:val="24"/>
          <w:szCs w:val="24"/>
        </w:rPr>
        <w:t>Kp</w:t>
      </w:r>
      <w:proofErr w:type="spellEnd"/>
      <w:r w:rsidRPr="00EC702D">
        <w:rPr>
          <w:rFonts w:ascii="Cambria" w:hAnsi="Cambria" w:cs="Calibri"/>
          <w:sz w:val="24"/>
          <w:szCs w:val="24"/>
        </w:rPr>
        <w:t>).</w:t>
      </w:r>
    </w:p>
    <w:p w14:paraId="2E46BE55" w14:textId="77777777"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bookmarkStart w:id="160" w:name="_Hlk90138693"/>
      <w:r w:rsidRPr="00EC702D">
        <w:rPr>
          <w:rFonts w:ascii="Cambria" w:hAnsi="Cambria" w:cs="Calibri"/>
          <w:sz w:val="24"/>
          <w:szCs w:val="24"/>
        </w:rPr>
        <w:t xml:space="preserve">Kosztorys, o którym mowa  w ust. </w:t>
      </w:r>
      <w:r w:rsidR="00F1299E">
        <w:rPr>
          <w:rFonts w:ascii="Cambria" w:hAnsi="Cambria" w:cs="Calibri"/>
          <w:sz w:val="24"/>
          <w:szCs w:val="24"/>
        </w:rPr>
        <w:t>6</w:t>
      </w:r>
      <w:r w:rsidRPr="00EC702D">
        <w:rPr>
          <w:rFonts w:ascii="Cambria" w:hAnsi="Cambria" w:cs="Calibri"/>
          <w:sz w:val="24"/>
          <w:szCs w:val="24"/>
        </w:rPr>
        <w:t xml:space="preserve"> służy do obliczenia należnego wynagrodzenia wykonawcy w szczególności w przypadku: </w:t>
      </w:r>
    </w:p>
    <w:p w14:paraId="6B0095AC" w14:textId="77777777"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 xml:space="preserve">odstąpienia od umowy, </w:t>
      </w:r>
    </w:p>
    <w:p w14:paraId="107ADCAD" w14:textId="77777777"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 xml:space="preserve">rezygnacji z wykonania części przedmiotu umowy - zgodnie z ust. </w:t>
      </w:r>
      <w:r w:rsidR="00F1299E">
        <w:rPr>
          <w:rFonts w:ascii="Cambria" w:hAnsi="Cambria" w:cs="Calibri"/>
          <w:sz w:val="24"/>
          <w:szCs w:val="24"/>
        </w:rPr>
        <w:t>3</w:t>
      </w:r>
      <w:r w:rsidRPr="00EC702D">
        <w:rPr>
          <w:rFonts w:ascii="Cambria" w:hAnsi="Cambria" w:cs="Calibri"/>
          <w:sz w:val="24"/>
          <w:szCs w:val="24"/>
        </w:rPr>
        <w:t xml:space="preserve">, </w:t>
      </w:r>
    </w:p>
    <w:p w14:paraId="54708F9F" w14:textId="77777777"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 xml:space="preserve">zlecenia robót nieujętych w dokumentacji projektowej </w:t>
      </w:r>
      <w:r w:rsidRPr="00EC702D">
        <w:rPr>
          <w:rFonts w:ascii="Cambria" w:hAnsi="Cambria" w:cs="Cambria"/>
          <w:iCs/>
          <w:color w:val="000000"/>
          <w:sz w:val="24"/>
          <w:szCs w:val="24"/>
        </w:rPr>
        <w:t>wskazanej w § 1 ust. 3 pkt 2</w:t>
      </w:r>
      <w:r w:rsidR="00C14A95">
        <w:rPr>
          <w:rFonts w:ascii="Cambria" w:hAnsi="Cambria" w:cs="Cambria"/>
          <w:iCs/>
          <w:color w:val="000000"/>
          <w:sz w:val="24"/>
          <w:szCs w:val="24"/>
        </w:rPr>
        <w:t>)</w:t>
      </w:r>
      <w:r w:rsidRPr="00EC702D">
        <w:rPr>
          <w:rFonts w:ascii="Cambria" w:hAnsi="Cambria" w:cs="Cambria"/>
          <w:iCs/>
          <w:color w:val="000000"/>
          <w:sz w:val="24"/>
          <w:szCs w:val="24"/>
        </w:rPr>
        <w:t xml:space="preserve"> lub STWIOR</w:t>
      </w:r>
      <w:r w:rsidR="00F1299E">
        <w:rPr>
          <w:rFonts w:ascii="Cambria" w:hAnsi="Cambria" w:cs="Cambria"/>
          <w:iCs/>
          <w:color w:val="000000"/>
          <w:sz w:val="24"/>
          <w:szCs w:val="24"/>
        </w:rPr>
        <w:t>B</w:t>
      </w:r>
      <w:r w:rsidRPr="00EC702D">
        <w:rPr>
          <w:rFonts w:ascii="Cambria" w:hAnsi="Cambria" w:cs="Calibri"/>
          <w:sz w:val="24"/>
          <w:szCs w:val="24"/>
        </w:rPr>
        <w:t xml:space="preserve"> - zgodnie z ust, </w:t>
      </w:r>
      <w:r w:rsidR="00F1299E">
        <w:rPr>
          <w:rFonts w:ascii="Cambria" w:hAnsi="Cambria" w:cs="Calibri"/>
          <w:sz w:val="24"/>
          <w:szCs w:val="24"/>
        </w:rPr>
        <w:t>4</w:t>
      </w:r>
      <w:r w:rsidRPr="00EC702D">
        <w:rPr>
          <w:rFonts w:ascii="Cambria" w:hAnsi="Cambria" w:cs="Calibri"/>
          <w:sz w:val="24"/>
          <w:szCs w:val="24"/>
        </w:rPr>
        <w:t xml:space="preserve">; </w:t>
      </w:r>
    </w:p>
    <w:p w14:paraId="7D429821" w14:textId="77777777" w:rsidR="00C04E22" w:rsidRPr="00EC702D" w:rsidRDefault="00C04E22" w:rsidP="00561A7E">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 xml:space="preserve">robót zamiennych (wystąpienia równolegle sytuacji określonej w ust. </w:t>
      </w:r>
      <w:r w:rsidR="00F1299E">
        <w:rPr>
          <w:rFonts w:ascii="Cambria" w:hAnsi="Cambria" w:cs="Calibri"/>
          <w:sz w:val="24"/>
          <w:szCs w:val="24"/>
        </w:rPr>
        <w:t>3</w:t>
      </w:r>
      <w:r w:rsidRPr="00EC702D">
        <w:rPr>
          <w:rFonts w:ascii="Cambria" w:hAnsi="Cambria" w:cs="Calibri"/>
          <w:sz w:val="24"/>
          <w:szCs w:val="24"/>
        </w:rPr>
        <w:t xml:space="preserve"> i </w:t>
      </w:r>
      <w:r w:rsidR="00F1299E">
        <w:rPr>
          <w:rFonts w:ascii="Cambria" w:hAnsi="Cambria" w:cs="Calibri"/>
          <w:sz w:val="24"/>
          <w:szCs w:val="24"/>
        </w:rPr>
        <w:t>4</w:t>
      </w:r>
      <w:r w:rsidRPr="00EC702D">
        <w:rPr>
          <w:rFonts w:ascii="Cambria" w:hAnsi="Cambria" w:cs="Calibri"/>
          <w:sz w:val="24"/>
          <w:szCs w:val="24"/>
        </w:rPr>
        <w:t>)</w:t>
      </w:r>
      <w:r w:rsidR="00561A7E">
        <w:rPr>
          <w:rFonts w:ascii="Cambria" w:hAnsi="Cambria" w:cs="Calibri"/>
          <w:sz w:val="24"/>
          <w:szCs w:val="24"/>
        </w:rPr>
        <w:t>.</w:t>
      </w:r>
    </w:p>
    <w:bookmarkEnd w:id="160"/>
    <w:p w14:paraId="7ED3343A" w14:textId="77777777" w:rsidR="00C04E22" w:rsidRPr="00EC702D" w:rsidRDefault="00C04E22" w:rsidP="00B83CE6">
      <w:pPr>
        <w:widowControl/>
        <w:numPr>
          <w:ilvl w:val="0"/>
          <w:numId w:val="8"/>
        </w:numPr>
        <w:suppressAutoHyphens w:val="0"/>
        <w:autoSpaceDE w:val="0"/>
        <w:autoSpaceDN w:val="0"/>
        <w:spacing w:after="0"/>
        <w:ind w:left="426"/>
        <w:contextualSpacing/>
        <w:textAlignment w:val="auto"/>
        <w:rPr>
          <w:rFonts w:ascii="Cambria" w:hAnsi="Cambria"/>
          <w:color w:val="000000"/>
          <w:sz w:val="24"/>
          <w:szCs w:val="24"/>
        </w:rPr>
      </w:pPr>
      <w:r w:rsidRPr="00EC702D">
        <w:rPr>
          <w:rFonts w:ascii="Cambria" w:hAnsi="Cambria"/>
          <w:color w:val="000000"/>
          <w:sz w:val="24"/>
          <w:szCs w:val="24"/>
        </w:rPr>
        <w:t xml:space="preserve">Kosztorys, </w:t>
      </w:r>
      <w:r w:rsidRPr="00EC702D">
        <w:rPr>
          <w:rFonts w:ascii="Cambria" w:hAnsi="Cambria"/>
          <w:sz w:val="24"/>
          <w:szCs w:val="24"/>
        </w:rPr>
        <w:t xml:space="preserve">o którym mowa w ust. </w:t>
      </w:r>
      <w:r w:rsidR="00C85186">
        <w:rPr>
          <w:rFonts w:ascii="Cambria" w:hAnsi="Cambria"/>
          <w:sz w:val="24"/>
          <w:szCs w:val="24"/>
        </w:rPr>
        <w:t>6</w:t>
      </w:r>
      <w:r w:rsidRPr="00EC702D">
        <w:rPr>
          <w:rFonts w:ascii="Cambria" w:hAnsi="Cambria"/>
          <w:sz w:val="24"/>
          <w:szCs w:val="24"/>
        </w:rPr>
        <w:t>, wskazuje sposób kalkulacji wynagrodz</w:t>
      </w:r>
      <w:r w:rsidRPr="00EC702D">
        <w:rPr>
          <w:rFonts w:ascii="Cambria" w:hAnsi="Cambria"/>
          <w:color w:val="000000"/>
          <w:sz w:val="24"/>
          <w:szCs w:val="24"/>
        </w:rPr>
        <w:t>enia ryczałtowego (uwzględniający wszystkie przewidziane przedmiotem zamówienia branże).</w:t>
      </w:r>
    </w:p>
    <w:p w14:paraId="07879A39" w14:textId="77777777" w:rsidR="00C04E22" w:rsidRPr="00EC702D" w:rsidRDefault="00C04E22" w:rsidP="00B83CE6">
      <w:pPr>
        <w:widowControl/>
        <w:numPr>
          <w:ilvl w:val="0"/>
          <w:numId w:val="8"/>
        </w:numPr>
        <w:tabs>
          <w:tab w:val="left" w:pos="426"/>
        </w:tabs>
        <w:suppressAutoHyphens w:val="0"/>
        <w:autoSpaceDE w:val="0"/>
        <w:autoSpaceDN w:val="0"/>
        <w:spacing w:after="0"/>
        <w:ind w:left="426" w:hanging="426"/>
        <w:contextualSpacing/>
        <w:textAlignment w:val="auto"/>
        <w:rPr>
          <w:rFonts w:ascii="Cambria" w:hAnsi="Cambria"/>
          <w:color w:val="000000"/>
          <w:sz w:val="24"/>
          <w:szCs w:val="24"/>
        </w:rPr>
      </w:pPr>
      <w:r w:rsidRPr="00EC702D">
        <w:rPr>
          <w:rFonts w:ascii="Cambria" w:hAnsi="Cambria"/>
          <w:color w:val="000000"/>
          <w:sz w:val="24"/>
          <w:szCs w:val="24"/>
        </w:rPr>
        <w:lastRenderedPageBreak/>
        <w:t xml:space="preserve">Kosztorys, o których mowa w ust. </w:t>
      </w:r>
      <w:r w:rsidR="00C85186">
        <w:rPr>
          <w:rFonts w:ascii="Cambria" w:hAnsi="Cambria"/>
          <w:color w:val="000000"/>
          <w:sz w:val="24"/>
          <w:szCs w:val="24"/>
        </w:rPr>
        <w:t>6</w:t>
      </w:r>
      <w:r w:rsidRPr="00EC702D">
        <w:rPr>
          <w:rFonts w:ascii="Cambria" w:hAnsi="Cambria"/>
          <w:color w:val="000000"/>
          <w:sz w:val="24"/>
          <w:szCs w:val="24"/>
        </w:rPr>
        <w:t xml:space="preserve">, należy wykonać jako </w:t>
      </w:r>
      <w:r w:rsidRPr="00EC702D">
        <w:rPr>
          <w:rFonts w:ascii="Cambria" w:hAnsi="Cambria"/>
          <w:sz w:val="24"/>
          <w:szCs w:val="24"/>
        </w:rPr>
        <w:t>kosztorys szczegółowy lub uproszczony zgodnie</w:t>
      </w:r>
      <w:r w:rsidRPr="00EC702D">
        <w:rPr>
          <w:rFonts w:ascii="Cambria" w:hAnsi="Cambria"/>
          <w:color w:val="000000"/>
          <w:sz w:val="24"/>
          <w:szCs w:val="24"/>
        </w:rPr>
        <w:t xml:space="preserve"> z </w:t>
      </w:r>
      <w:r w:rsidR="00B86D90" w:rsidRPr="00B86D90">
        <w:rPr>
          <w:rFonts w:ascii="Cambria" w:hAnsi="Cambria"/>
          <w:color w:val="000000"/>
          <w:sz w:val="24"/>
          <w:szCs w:val="24"/>
        </w:rPr>
        <w:t>Rozporządzenie</w:t>
      </w:r>
      <w:r w:rsidR="00B86D90">
        <w:rPr>
          <w:rFonts w:ascii="Cambria" w:hAnsi="Cambria"/>
          <w:color w:val="000000"/>
          <w:sz w:val="24"/>
          <w:szCs w:val="24"/>
        </w:rPr>
        <w:t>m</w:t>
      </w:r>
      <w:r w:rsidR="00B86D90" w:rsidRPr="00B86D90">
        <w:rPr>
          <w:rFonts w:ascii="Cambria" w:hAnsi="Cambria"/>
          <w:color w:val="000000"/>
          <w:sz w:val="24"/>
          <w:szCs w:val="24"/>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poz. 2458).</w:t>
      </w:r>
      <w:r w:rsidRPr="00EC702D">
        <w:rPr>
          <w:rFonts w:ascii="Cambria" w:hAnsi="Cambria"/>
          <w:color w:val="000000"/>
          <w:sz w:val="24"/>
          <w:szCs w:val="24"/>
        </w:rPr>
        <w:t>.</w:t>
      </w:r>
    </w:p>
    <w:p w14:paraId="783427A3" w14:textId="77777777"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W przypadku, gdyby ceny robót dodatkowych określonych w ust. </w:t>
      </w:r>
      <w:r w:rsidR="00C85186">
        <w:rPr>
          <w:rFonts w:ascii="Cambria" w:hAnsi="Cambria" w:cs="Calibri"/>
          <w:color w:val="000000"/>
          <w:sz w:val="24"/>
          <w:szCs w:val="24"/>
        </w:rPr>
        <w:t>7</w:t>
      </w:r>
      <w:r w:rsidRPr="00EC702D">
        <w:rPr>
          <w:rFonts w:ascii="Cambria" w:hAnsi="Cambria" w:cs="Calibri"/>
          <w:color w:val="000000"/>
          <w:sz w:val="24"/>
          <w:szCs w:val="24"/>
        </w:rPr>
        <w:t xml:space="preserve"> pkt 3) nie były </w:t>
      </w:r>
      <w:r w:rsidRPr="00EC702D">
        <w:rPr>
          <w:rFonts w:ascii="Cambria" w:hAnsi="Cambria" w:cs="Calibri"/>
          <w:sz w:val="24"/>
          <w:szCs w:val="24"/>
        </w:rPr>
        <w:t>objęte kosztorysem,</w:t>
      </w:r>
      <w:r w:rsidRPr="00EC702D">
        <w:rPr>
          <w:rFonts w:ascii="Cambria" w:hAnsi="Cambria" w:cs="Calibri"/>
          <w:color w:val="000000"/>
          <w:sz w:val="24"/>
          <w:szCs w:val="24"/>
        </w:rPr>
        <w:t xml:space="preserve"> o którym mowa w ust. </w:t>
      </w:r>
      <w:r w:rsidR="00C85186">
        <w:rPr>
          <w:rFonts w:ascii="Cambria" w:hAnsi="Cambria" w:cs="Calibri"/>
          <w:color w:val="000000"/>
          <w:sz w:val="24"/>
          <w:szCs w:val="24"/>
        </w:rPr>
        <w:t>6</w:t>
      </w:r>
      <w:r w:rsidRPr="00EC702D">
        <w:rPr>
          <w:rFonts w:ascii="Cambria" w:hAnsi="Cambria" w:cs="Calibri"/>
          <w:color w:val="000000"/>
          <w:sz w:val="24"/>
          <w:szCs w:val="24"/>
        </w:rPr>
        <w:t xml:space="preserve"> przy rozliczeniu obowiązywać będą następujące zasady:</w:t>
      </w:r>
    </w:p>
    <w:p w14:paraId="03E19B7E" w14:textId="77777777"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s="Calibri"/>
          <w:color w:val="000000"/>
          <w:sz w:val="24"/>
          <w:szCs w:val="24"/>
        </w:rPr>
        <w:t xml:space="preserve">roboty dodatkowe zostaną rozliczone w oparciu o kosztorysy sporządzone przez Wykonawcę </w:t>
      </w:r>
      <w:r w:rsidRPr="00EC702D">
        <w:rPr>
          <w:rFonts w:ascii="Cambria" w:eastAsia="Verdana" w:hAnsi="Cambria" w:cs="Calibri"/>
          <w:color w:val="000000"/>
          <w:sz w:val="24"/>
          <w:szCs w:val="24"/>
        </w:rPr>
        <w:t>metodą szczegółową lub uproszczoną, sporządzon</w:t>
      </w:r>
      <w:r w:rsidR="00C85186">
        <w:rPr>
          <w:rFonts w:ascii="Cambria" w:eastAsia="Verdana" w:hAnsi="Cambria" w:cs="Calibri"/>
          <w:color w:val="000000"/>
          <w:sz w:val="24"/>
          <w:szCs w:val="24"/>
        </w:rPr>
        <w:t>e</w:t>
      </w:r>
      <w:r w:rsidRPr="00EC702D">
        <w:rPr>
          <w:rFonts w:ascii="Cambria" w:eastAsia="Verdana" w:hAnsi="Cambria" w:cs="Calibri"/>
          <w:color w:val="000000"/>
          <w:sz w:val="24"/>
          <w:szCs w:val="24"/>
        </w:rPr>
        <w:t xml:space="preserve"> na podstawie potwierdzonego przez Inspektora Nadzoru </w:t>
      </w:r>
      <w:r w:rsidR="00C85186">
        <w:rPr>
          <w:rFonts w:ascii="Cambria" w:eastAsia="Verdana" w:hAnsi="Cambria" w:cs="Calibri"/>
          <w:color w:val="000000"/>
          <w:sz w:val="24"/>
          <w:szCs w:val="24"/>
        </w:rPr>
        <w:t>ob</w:t>
      </w:r>
      <w:r w:rsidRPr="00EC702D">
        <w:rPr>
          <w:rFonts w:ascii="Cambria" w:eastAsia="Verdana" w:hAnsi="Cambria" w:cs="Calibri"/>
          <w:color w:val="000000"/>
          <w:sz w:val="24"/>
          <w:szCs w:val="24"/>
        </w:rPr>
        <w:t>miaru robót oraz według danych wyjściowych do kosztorysowania (Stawka roboczogodziny, Koszty zakupu materiałów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Koszty pośrednie od R+S (</w:t>
      </w:r>
      <w:proofErr w:type="spellStart"/>
      <w:r w:rsidRPr="00EC702D">
        <w:rPr>
          <w:rFonts w:ascii="Cambria" w:eastAsia="Verdana" w:hAnsi="Cambria" w:cs="Calibri"/>
          <w:color w:val="000000"/>
          <w:sz w:val="24"/>
          <w:szCs w:val="24"/>
        </w:rPr>
        <w:t>Kp</w:t>
      </w:r>
      <w:proofErr w:type="spellEnd"/>
      <w:r w:rsidRPr="00EC702D">
        <w:rPr>
          <w:rFonts w:ascii="Cambria" w:eastAsia="Verdana" w:hAnsi="Cambria" w:cs="Calibri"/>
          <w:color w:val="000000"/>
          <w:sz w:val="24"/>
          <w:szCs w:val="24"/>
        </w:rPr>
        <w:t xml:space="preserve">), Zysk od </w:t>
      </w:r>
      <w:proofErr w:type="spellStart"/>
      <w:r w:rsidRPr="00EC702D">
        <w:rPr>
          <w:rFonts w:ascii="Cambria" w:eastAsia="Verdana" w:hAnsi="Cambria" w:cs="Calibri"/>
          <w:color w:val="000000"/>
          <w:sz w:val="24"/>
          <w:szCs w:val="24"/>
        </w:rPr>
        <w:t>R+S+Kp</w:t>
      </w:r>
      <w:proofErr w:type="spellEnd"/>
      <w:r w:rsidRPr="00EC702D">
        <w:rPr>
          <w:rFonts w:ascii="Cambria" w:eastAsia="Verdana" w:hAnsi="Cambria" w:cs="Calibri"/>
          <w:color w:val="000000"/>
          <w:sz w:val="24"/>
          <w:szCs w:val="24"/>
        </w:rPr>
        <w:t xml:space="preserve">), jak w kosztorysie, o którym mowa w ust. </w:t>
      </w:r>
      <w:r w:rsidR="00C85186">
        <w:rPr>
          <w:rFonts w:ascii="Cambria" w:eastAsia="Verdana" w:hAnsi="Cambria" w:cs="Calibri"/>
          <w:color w:val="000000"/>
          <w:sz w:val="24"/>
          <w:szCs w:val="24"/>
        </w:rPr>
        <w:t>6</w:t>
      </w:r>
      <w:r w:rsidRPr="00EC702D">
        <w:rPr>
          <w:rFonts w:ascii="Cambria" w:eastAsia="Verdana" w:hAnsi="Cambria" w:cs="Calibri"/>
          <w:color w:val="000000"/>
          <w:sz w:val="24"/>
          <w:szCs w:val="24"/>
        </w:rPr>
        <w:t>;</w:t>
      </w:r>
    </w:p>
    <w:p w14:paraId="0116ED3F" w14:textId="77777777"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materiałów będą przyjmowane według ceny z faktury zakupu (cena po upuście, jeżeli taka na fakturze występuje) jednak w wysokości nie wyższej niż </w:t>
      </w:r>
      <w:r>
        <w:rPr>
          <w:rFonts w:ascii="Cambria" w:eastAsia="Verdana" w:hAnsi="Cambria" w:cs="Calibri"/>
          <w:color w:val="000000"/>
          <w:sz w:val="24"/>
          <w:szCs w:val="24"/>
        </w:rPr>
        <w:t>90</w:t>
      </w:r>
      <w:r w:rsidRPr="00EC702D">
        <w:rPr>
          <w:rFonts w:ascii="Cambria" w:eastAsia="Verdana" w:hAnsi="Cambria" w:cs="Calibri"/>
          <w:color w:val="000000"/>
          <w:sz w:val="24"/>
          <w:szCs w:val="24"/>
        </w:rPr>
        <w:t xml:space="preserve">% średniej ceny materiału z aktualnego w dniu rozliczenia wydawnictwa </w:t>
      </w:r>
      <w:proofErr w:type="spellStart"/>
      <w:r w:rsidRPr="00EC702D">
        <w:rPr>
          <w:rFonts w:ascii="Cambria" w:eastAsia="Verdana" w:hAnsi="Cambria" w:cs="Calibri"/>
          <w:color w:val="000000"/>
          <w:sz w:val="24"/>
          <w:szCs w:val="24"/>
        </w:rPr>
        <w:t>Sekocenbud</w:t>
      </w:r>
      <w:proofErr w:type="spellEnd"/>
      <w:r w:rsidRPr="00EC702D">
        <w:rPr>
          <w:rFonts w:ascii="Cambria" w:eastAsia="Verdana" w:hAnsi="Cambria" w:cs="Calibri"/>
          <w:color w:val="000000"/>
          <w:sz w:val="24"/>
          <w:szCs w:val="24"/>
        </w:rPr>
        <w:t xml:space="preserve"> +%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j.w</w:t>
      </w:r>
      <w:proofErr w:type="spellEnd"/>
      <w:r w:rsidRPr="00EC702D">
        <w:rPr>
          <w:rFonts w:ascii="Cambria" w:eastAsia="Verdana" w:hAnsi="Cambria" w:cs="Calibri"/>
          <w:color w:val="000000"/>
          <w:sz w:val="24"/>
          <w:szCs w:val="24"/>
        </w:rPr>
        <w:t xml:space="preserve">.; </w:t>
      </w:r>
    </w:p>
    <w:p w14:paraId="67982D67" w14:textId="77777777"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pracy sprzętu będą przyjmowane według ceny z faktury zakupu (cena po upuście, jeżeli taka na fakturze występuje) jednak w wysokości nie wyższej niż </w:t>
      </w:r>
      <w:r>
        <w:rPr>
          <w:rFonts w:ascii="Cambria" w:eastAsia="Verdana" w:hAnsi="Cambria" w:cs="Calibri"/>
          <w:color w:val="000000"/>
          <w:sz w:val="24"/>
          <w:szCs w:val="24"/>
        </w:rPr>
        <w:t>90</w:t>
      </w:r>
      <w:r w:rsidRPr="00EC702D">
        <w:rPr>
          <w:rFonts w:ascii="Cambria" w:eastAsia="Verdana" w:hAnsi="Cambria" w:cs="Calibri"/>
          <w:color w:val="000000"/>
          <w:sz w:val="24"/>
          <w:szCs w:val="24"/>
        </w:rPr>
        <w:t xml:space="preserve">% średniej ceny pracy sprzętu z aktualnego w dniu rozliczenia wydawnictwa </w:t>
      </w:r>
      <w:proofErr w:type="spellStart"/>
      <w:r w:rsidRPr="00EC702D">
        <w:rPr>
          <w:rFonts w:ascii="Cambria" w:eastAsia="Verdana" w:hAnsi="Cambria" w:cs="Calibri"/>
          <w:color w:val="000000"/>
          <w:sz w:val="24"/>
          <w:szCs w:val="24"/>
        </w:rPr>
        <w:t>Sekocenbud</w:t>
      </w:r>
      <w:proofErr w:type="spellEnd"/>
      <w:r w:rsidRPr="00EC702D">
        <w:rPr>
          <w:rFonts w:ascii="Cambria" w:eastAsia="Verdana" w:hAnsi="Cambria" w:cs="Calibri"/>
          <w:color w:val="000000"/>
          <w:sz w:val="24"/>
          <w:szCs w:val="24"/>
        </w:rPr>
        <w:t xml:space="preserve"> +%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j.w</w:t>
      </w:r>
      <w:proofErr w:type="spellEnd"/>
      <w:r w:rsidRPr="00EC702D">
        <w:rPr>
          <w:rFonts w:ascii="Cambria" w:eastAsia="Verdana" w:hAnsi="Cambria" w:cs="Calibri"/>
          <w:color w:val="000000"/>
          <w:sz w:val="24"/>
          <w:szCs w:val="24"/>
        </w:rPr>
        <w:t xml:space="preserve">.; </w:t>
      </w:r>
    </w:p>
    <w:p w14:paraId="5412A601" w14:textId="77777777"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olor w:val="000000"/>
          <w:sz w:val="24"/>
          <w:szCs w:val="24"/>
          <w:shd w:val="clear" w:color="auto" w:fill="FFFFFF"/>
        </w:rPr>
        <w:t xml:space="preserve"> w przypadku braku wyceny danego elementu roboty w kosztorysie</w:t>
      </w:r>
      <w:r>
        <w:rPr>
          <w:rFonts w:ascii="Cambria" w:hAnsi="Cambria"/>
          <w:color w:val="000000"/>
          <w:sz w:val="24"/>
          <w:szCs w:val="24"/>
          <w:shd w:val="clear" w:color="auto" w:fill="FFFFFF"/>
        </w:rPr>
        <w:t>,</w:t>
      </w:r>
      <w:r w:rsidRPr="00EC702D">
        <w:rPr>
          <w:rFonts w:ascii="Cambria" w:hAnsi="Cambria"/>
          <w:color w:val="000000"/>
          <w:sz w:val="24"/>
          <w:szCs w:val="24"/>
          <w:shd w:val="clear" w:color="auto" w:fill="FFFFFF"/>
        </w:rPr>
        <w:t xml:space="preserve"> o którym mowa w ust. </w:t>
      </w:r>
      <w:r w:rsidR="00C85186">
        <w:rPr>
          <w:rFonts w:ascii="Cambria" w:hAnsi="Cambria"/>
          <w:color w:val="000000"/>
          <w:sz w:val="24"/>
          <w:szCs w:val="24"/>
          <w:shd w:val="clear" w:color="auto" w:fill="FFFFFF"/>
        </w:rPr>
        <w:t>6</w:t>
      </w:r>
      <w:r w:rsidRPr="00EC702D">
        <w:rPr>
          <w:rFonts w:ascii="Cambria" w:hAnsi="Cambria"/>
          <w:color w:val="000000"/>
          <w:sz w:val="24"/>
          <w:szCs w:val="24"/>
          <w:shd w:val="clear" w:color="auto" w:fill="FFFFFF"/>
        </w:rPr>
        <w:t xml:space="preserve"> oraz w wydawnictwie </w:t>
      </w:r>
      <w:proofErr w:type="spellStart"/>
      <w:r w:rsidRPr="00EC702D">
        <w:rPr>
          <w:rFonts w:ascii="Cambria" w:hAnsi="Cambria"/>
          <w:color w:val="000000"/>
          <w:sz w:val="24"/>
          <w:szCs w:val="24"/>
          <w:shd w:val="clear" w:color="auto" w:fill="FFFFFF"/>
        </w:rPr>
        <w:t>Sekocenbud</w:t>
      </w:r>
      <w:proofErr w:type="spellEnd"/>
      <w:r w:rsidRPr="00EC702D">
        <w:rPr>
          <w:rFonts w:ascii="Cambria" w:hAnsi="Cambria"/>
          <w:color w:val="000000"/>
          <w:sz w:val="24"/>
          <w:szCs w:val="24"/>
          <w:shd w:val="clear" w:color="auto" w:fill="FFFFFF"/>
        </w:rPr>
        <w:t xml:space="preserve"> zastosowanie znajdzie wycena własna wykonawcy po jej akceptacji przez Inspektora nadzoru i wykazaniu przez wykonawcę, że wycena ta jest wyceną nie wyższą od średnich cen rynkowych na podstawie minimum trzech wycen wykonawców/dostawców/producentów</w:t>
      </w:r>
      <w:r w:rsidRPr="00EC702D">
        <w:rPr>
          <w:rFonts w:ascii="Cambria" w:eastAsia="Verdana" w:hAnsi="Cambria" w:cs="Calibri"/>
          <w:color w:val="000000"/>
          <w:sz w:val="24"/>
          <w:szCs w:val="24"/>
        </w:rPr>
        <w:t>.</w:t>
      </w:r>
    </w:p>
    <w:p w14:paraId="6A7754A5" w14:textId="77777777"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Ewentualne roboty dodatkowe tj. nieobjęte w ogóle dokumentacją projektową </w:t>
      </w:r>
      <w:r w:rsidRPr="00EC702D">
        <w:rPr>
          <w:rFonts w:ascii="Cambria" w:hAnsi="Cambria" w:cs="Cambria"/>
          <w:iCs/>
          <w:color w:val="000000"/>
          <w:sz w:val="24"/>
          <w:szCs w:val="24"/>
        </w:rPr>
        <w:t>wskazaną w § 1 ust. 3 pkt 2</w:t>
      </w:r>
      <w:r w:rsidR="00C14A95">
        <w:rPr>
          <w:rFonts w:ascii="Cambria" w:hAnsi="Cambria" w:cs="Cambria"/>
          <w:iCs/>
          <w:color w:val="000000"/>
          <w:sz w:val="24"/>
          <w:szCs w:val="24"/>
        </w:rPr>
        <w:t>)</w:t>
      </w:r>
      <w:r w:rsidRPr="00EC702D">
        <w:rPr>
          <w:rFonts w:ascii="Cambria" w:hAnsi="Cambria" w:cs="Cambria"/>
          <w:iCs/>
          <w:color w:val="000000"/>
          <w:sz w:val="24"/>
          <w:szCs w:val="24"/>
        </w:rPr>
        <w:t xml:space="preserve"> oraz STWiOR</w:t>
      </w:r>
      <w:r w:rsidR="00C85186">
        <w:rPr>
          <w:rFonts w:ascii="Cambria" w:hAnsi="Cambria" w:cs="Cambria"/>
          <w:iCs/>
          <w:color w:val="000000"/>
          <w:sz w:val="24"/>
          <w:szCs w:val="24"/>
        </w:rPr>
        <w:t>B</w:t>
      </w:r>
      <w:r w:rsidRPr="00EC702D">
        <w:rPr>
          <w:rFonts w:ascii="Cambria" w:hAnsi="Cambria" w:cs="Calibri"/>
          <w:color w:val="000000"/>
          <w:sz w:val="24"/>
          <w:szCs w:val="24"/>
        </w:rPr>
        <w:t xml:space="preserve"> realizowane będą w wyniku zmiany umowy, o których mowa w art. 455 ust. 1 pkt. 1</w:t>
      </w:r>
      <w:r w:rsidR="00C14A95">
        <w:rPr>
          <w:rFonts w:ascii="Cambria" w:hAnsi="Cambria" w:cs="Calibri"/>
          <w:color w:val="000000"/>
          <w:sz w:val="24"/>
          <w:szCs w:val="24"/>
        </w:rPr>
        <w:t>)</w:t>
      </w:r>
      <w:r w:rsidRPr="00EC702D">
        <w:rPr>
          <w:rFonts w:ascii="Cambria" w:hAnsi="Cambria" w:cs="Calibri"/>
          <w:color w:val="000000"/>
          <w:sz w:val="24"/>
          <w:szCs w:val="24"/>
        </w:rPr>
        <w:t>, 3</w:t>
      </w:r>
      <w:r w:rsidR="00C14A95">
        <w:rPr>
          <w:rFonts w:ascii="Cambria" w:hAnsi="Cambria" w:cs="Calibri"/>
          <w:color w:val="000000"/>
          <w:sz w:val="24"/>
          <w:szCs w:val="24"/>
        </w:rPr>
        <w:t>)</w:t>
      </w:r>
      <w:r w:rsidRPr="00EC702D">
        <w:rPr>
          <w:rFonts w:ascii="Cambria" w:hAnsi="Cambria" w:cs="Calibri"/>
          <w:color w:val="000000"/>
          <w:sz w:val="24"/>
          <w:szCs w:val="24"/>
        </w:rPr>
        <w:t xml:space="preserve"> i 4</w:t>
      </w:r>
      <w:r w:rsidR="00C14A95">
        <w:rPr>
          <w:rFonts w:ascii="Cambria" w:hAnsi="Cambria" w:cs="Calibri"/>
          <w:color w:val="000000"/>
          <w:sz w:val="24"/>
          <w:szCs w:val="24"/>
        </w:rPr>
        <w:t>)</w:t>
      </w:r>
      <w:r w:rsidRPr="00EC702D">
        <w:rPr>
          <w:rFonts w:ascii="Cambria" w:hAnsi="Cambria" w:cs="Calibri"/>
          <w:color w:val="000000"/>
          <w:sz w:val="24"/>
          <w:szCs w:val="24"/>
        </w:rPr>
        <w:t xml:space="preserve"> oraz ust. 2 ustawy Prawo Zamówień Publicznych. </w:t>
      </w:r>
    </w:p>
    <w:p w14:paraId="7EF72770" w14:textId="77777777"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sz w:val="24"/>
          <w:szCs w:val="24"/>
        </w:rPr>
        <w:lastRenderedPageBreak/>
        <w:t xml:space="preserve">Rozpoczęcie wykonywania robót, o których mowa w ust. 12 może nastąpić jedynie na podstawie protokołu konieczności, potwierdzonego pisemnie przez Inspektora nadzoru, i samego Zamawiającego oraz zawarciu stosownej zmiany do umowy. </w:t>
      </w:r>
    </w:p>
    <w:p w14:paraId="6AB0EA4C" w14:textId="77777777"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Bez uprzedniej zgody Zamawiającego mogą być wykonywane jedynie prace niezbędne ze względu na bezpieczeństwo lub konieczność zapobieżenia awarii. </w:t>
      </w:r>
    </w:p>
    <w:p w14:paraId="20195422" w14:textId="77777777" w:rsidR="00C04E22" w:rsidRDefault="00C04E22" w:rsidP="00B83CE6">
      <w:pPr>
        <w:pStyle w:val="Jasnasiatkaakcent32"/>
        <w:autoSpaceDE w:val="0"/>
        <w:autoSpaceDN w:val="0"/>
        <w:adjustRightInd w:val="0"/>
        <w:spacing w:after="0"/>
        <w:ind w:left="0"/>
        <w:jc w:val="both"/>
        <w:rPr>
          <w:rFonts w:ascii="Cambria" w:hAnsi="Cambria" w:cs="Calibri"/>
          <w:sz w:val="24"/>
          <w:szCs w:val="24"/>
        </w:rPr>
      </w:pPr>
    </w:p>
    <w:p w14:paraId="06BD4CC2" w14:textId="77777777" w:rsidR="00C04E22" w:rsidRPr="00EC702D" w:rsidRDefault="00C04E22" w:rsidP="00B83CE6">
      <w:pPr>
        <w:autoSpaceDE w:val="0"/>
        <w:autoSpaceDN w:val="0"/>
        <w:spacing w:after="0"/>
        <w:jc w:val="center"/>
        <w:rPr>
          <w:rFonts w:ascii="Cambria" w:eastAsia="Calibri" w:hAnsi="Cambria"/>
          <w:b/>
          <w:bCs/>
          <w:sz w:val="24"/>
          <w:szCs w:val="24"/>
        </w:rPr>
      </w:pPr>
      <w:bookmarkStart w:id="161" w:name="_Hlk63065414"/>
      <w:r w:rsidRPr="00EC702D">
        <w:rPr>
          <w:rFonts w:ascii="Cambria" w:eastAsia="Calibri" w:hAnsi="Cambria"/>
          <w:b/>
          <w:bCs/>
          <w:sz w:val="24"/>
          <w:szCs w:val="24"/>
        </w:rPr>
        <w:t>§ 4</w:t>
      </w:r>
    </w:p>
    <w:p w14:paraId="27366EFE"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Obowiązki stron</w:t>
      </w:r>
    </w:p>
    <w:p w14:paraId="6E4CC8CF" w14:textId="77777777" w:rsidR="00C04E22" w:rsidRPr="00EC702D" w:rsidRDefault="00C04E22" w:rsidP="00B83CE6">
      <w:pPr>
        <w:pStyle w:val="Jasnalistaakcent51"/>
        <w:widowControl/>
        <w:numPr>
          <w:ilvl w:val="0"/>
          <w:numId w:val="11"/>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Zamawiającego należy:</w:t>
      </w:r>
    </w:p>
    <w:p w14:paraId="12C0926E" w14:textId="77777777" w:rsidR="00C04E22" w:rsidRPr="00EC702D" w:rsidRDefault="002C30F3"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color w:val="000000"/>
          <w:sz w:val="24"/>
          <w:szCs w:val="24"/>
          <w:lang w:eastAsia="en-US"/>
        </w:rPr>
      </w:pPr>
      <w:r>
        <w:rPr>
          <w:rFonts w:ascii="Cambria" w:eastAsia="Calibri" w:hAnsi="Cambria" w:cs="Calibri"/>
          <w:color w:val="000000"/>
          <w:sz w:val="24"/>
          <w:szCs w:val="24"/>
          <w:lang w:eastAsia="en-US"/>
        </w:rPr>
        <w:t>p</w:t>
      </w:r>
      <w:r w:rsidR="00C04E22" w:rsidRPr="00EC702D">
        <w:rPr>
          <w:rFonts w:ascii="Cambria" w:eastAsia="Calibri" w:hAnsi="Cambria" w:cs="Calibri"/>
          <w:color w:val="000000"/>
          <w:sz w:val="24"/>
          <w:szCs w:val="24"/>
          <w:lang w:eastAsia="en-US"/>
        </w:rPr>
        <w:t>rzekazanie</w:t>
      </w:r>
      <w:r>
        <w:rPr>
          <w:rFonts w:ascii="Cambria" w:eastAsia="Calibri" w:hAnsi="Cambria" w:cs="Calibri"/>
          <w:color w:val="000000"/>
          <w:sz w:val="24"/>
          <w:szCs w:val="24"/>
          <w:lang w:eastAsia="en-US"/>
        </w:rPr>
        <w:t xml:space="preserve"> </w:t>
      </w:r>
      <w:r w:rsidR="00C04E22" w:rsidRPr="00EC702D">
        <w:rPr>
          <w:rFonts w:ascii="Cambria" w:eastAsia="Calibri" w:hAnsi="Cambria" w:cs="Calibri"/>
          <w:color w:val="000000"/>
          <w:sz w:val="24"/>
          <w:szCs w:val="24"/>
          <w:lang w:eastAsia="en-US"/>
        </w:rPr>
        <w:t>dokumentacji projektowej, pozwolenia na budowę, dziennika budowy,</w:t>
      </w:r>
    </w:p>
    <w:p w14:paraId="00BE48BA" w14:textId="77777777"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protokolarne przekazanie Wykonawcy placu budowy na czas realizacji przedmiotu zamówienia - w terminie uzgodnionym przez strony</w:t>
      </w:r>
      <w:r>
        <w:rPr>
          <w:rFonts w:ascii="Cambria" w:eastAsia="Calibri" w:hAnsi="Cambria" w:cs="Calibri"/>
          <w:sz w:val="24"/>
          <w:szCs w:val="24"/>
          <w:lang w:eastAsia="en-US"/>
        </w:rPr>
        <w:t xml:space="preserve">, </w:t>
      </w:r>
    </w:p>
    <w:p w14:paraId="1EF8B4FB" w14:textId="77777777"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sprawowanie nadzoru inwestorskiego do dnia odbioru robót budowlanych, stanowiących przedmiot zamówienia,</w:t>
      </w:r>
    </w:p>
    <w:p w14:paraId="4643B782" w14:textId="77777777"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uczestniczenie w </w:t>
      </w:r>
      <w:r w:rsidR="002C30F3">
        <w:rPr>
          <w:rFonts w:ascii="Cambria" w:eastAsia="Calibri" w:hAnsi="Cambria" w:cs="Calibri"/>
          <w:sz w:val="24"/>
          <w:szCs w:val="24"/>
          <w:lang w:eastAsia="en-US"/>
        </w:rPr>
        <w:t>r</w:t>
      </w:r>
      <w:r w:rsidRPr="00EC702D">
        <w:rPr>
          <w:rFonts w:ascii="Cambria" w:eastAsia="Calibri" w:hAnsi="Cambria" w:cs="Calibri"/>
          <w:sz w:val="24"/>
          <w:szCs w:val="24"/>
          <w:lang w:eastAsia="en-US"/>
        </w:rPr>
        <w:t xml:space="preserve">adach </w:t>
      </w:r>
      <w:r w:rsidR="002C30F3">
        <w:rPr>
          <w:rFonts w:ascii="Cambria" w:eastAsia="Calibri" w:hAnsi="Cambria" w:cs="Calibri"/>
          <w:sz w:val="24"/>
          <w:szCs w:val="24"/>
          <w:lang w:eastAsia="en-US"/>
        </w:rPr>
        <w:t xml:space="preserve">budowy </w:t>
      </w:r>
      <w:r w:rsidRPr="00EC702D">
        <w:rPr>
          <w:rFonts w:ascii="Cambria" w:eastAsia="Calibri" w:hAnsi="Cambria" w:cs="Calibri"/>
          <w:sz w:val="24"/>
          <w:szCs w:val="24"/>
          <w:lang w:eastAsia="en-US"/>
        </w:rPr>
        <w:t>zwoływanych przez Wykonawcę,</w:t>
      </w:r>
    </w:p>
    <w:p w14:paraId="2EE3CFA8" w14:textId="77777777"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dokonanie </w:t>
      </w:r>
      <w:r>
        <w:rPr>
          <w:rFonts w:ascii="Cambria" w:eastAsia="Calibri" w:hAnsi="Cambria" w:cs="Calibri"/>
          <w:sz w:val="24"/>
          <w:szCs w:val="24"/>
          <w:lang w:eastAsia="en-US"/>
        </w:rPr>
        <w:t xml:space="preserve">odbioru </w:t>
      </w:r>
      <w:r w:rsidRPr="00EC702D">
        <w:rPr>
          <w:rFonts w:ascii="Cambria" w:eastAsia="Calibri" w:hAnsi="Cambria" w:cs="Calibri"/>
          <w:sz w:val="24"/>
          <w:szCs w:val="24"/>
          <w:lang w:eastAsia="en-US"/>
        </w:rPr>
        <w:t>przedmiotu umowy i zapłata umówionego wynagrodzenia.</w:t>
      </w:r>
    </w:p>
    <w:p w14:paraId="74A21E85" w14:textId="77777777" w:rsidR="00C04E22" w:rsidRPr="00EC702D" w:rsidRDefault="00C04E22" w:rsidP="00B83CE6">
      <w:pPr>
        <w:pStyle w:val="Jasnalistaakcent51"/>
        <w:widowControl/>
        <w:numPr>
          <w:ilvl w:val="0"/>
          <w:numId w:val="11"/>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Wykonawcy należy:</w:t>
      </w:r>
    </w:p>
    <w:p w14:paraId="0A79C0E4" w14:textId="77777777" w:rsidR="00C04E22" w:rsidRPr="00994069" w:rsidRDefault="002C30F3" w:rsidP="002C30F3">
      <w:pPr>
        <w:pStyle w:val="Jasnalistaakcent51"/>
        <w:widowControl/>
        <w:numPr>
          <w:ilvl w:val="0"/>
          <w:numId w:val="13"/>
        </w:numPr>
        <w:suppressAutoHyphens w:val="0"/>
        <w:autoSpaceDE w:val="0"/>
        <w:autoSpaceDN w:val="0"/>
        <w:spacing w:after="0"/>
        <w:ind w:left="1134" w:hanging="567"/>
        <w:textAlignment w:val="auto"/>
        <w:rPr>
          <w:rStyle w:val="apple-converted-space"/>
          <w:rFonts w:ascii="Cambria" w:eastAsia="Calibri" w:hAnsi="Cambria" w:cs="Calibri"/>
          <w:color w:val="000000"/>
          <w:sz w:val="24"/>
          <w:szCs w:val="24"/>
          <w:lang w:eastAsia="en-US"/>
        </w:rPr>
      </w:pPr>
      <w:r w:rsidRPr="00994069">
        <w:rPr>
          <w:rFonts w:ascii="Cambria" w:eastAsia="Calibri" w:hAnsi="Cambria" w:cs="Calibri"/>
          <w:sz w:val="24"/>
          <w:szCs w:val="24"/>
          <w:lang w:eastAsia="en-US"/>
        </w:rPr>
        <w:t>wykonanie robót zgodnie z dokumentacją projektową i STWI</w:t>
      </w:r>
      <w:r w:rsidR="0001235A" w:rsidRPr="00994069">
        <w:rPr>
          <w:rFonts w:ascii="Cambria" w:eastAsia="Calibri" w:hAnsi="Cambria" w:cs="Calibri"/>
          <w:sz w:val="24"/>
          <w:szCs w:val="24"/>
          <w:lang w:eastAsia="en-US"/>
        </w:rPr>
        <w:t>O</w:t>
      </w:r>
      <w:r w:rsidRPr="00994069">
        <w:rPr>
          <w:rFonts w:ascii="Cambria" w:eastAsia="Calibri" w:hAnsi="Cambria" w:cs="Calibri"/>
          <w:sz w:val="24"/>
          <w:szCs w:val="24"/>
          <w:lang w:eastAsia="en-US"/>
        </w:rPr>
        <w:t xml:space="preserve">RB; </w:t>
      </w:r>
    </w:p>
    <w:p w14:paraId="7BE9A5F1" w14:textId="77777777" w:rsidR="002C30F3" w:rsidRPr="00EC702D" w:rsidRDefault="002C30F3" w:rsidP="002C30F3">
      <w:pPr>
        <w:widowControl/>
        <w:numPr>
          <w:ilvl w:val="0"/>
          <w:numId w:val="13"/>
        </w:numPr>
        <w:tabs>
          <w:tab w:val="left" w:pos="180"/>
          <w:tab w:val="left" w:pos="709"/>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zapewnienie kompleksowej obsługi geodezyjnej na etapie realizacji </w:t>
      </w:r>
      <w:r w:rsidRPr="00EC702D">
        <w:rPr>
          <w:rFonts w:ascii="Cambria" w:hAnsi="Cambria"/>
          <w:sz w:val="24"/>
          <w:szCs w:val="24"/>
        </w:rPr>
        <w:br/>
        <w:t>umowy i po jej wykonaniu w tym wykonanie geodezyjnej inwentaryzacji powykonawcze</w:t>
      </w:r>
      <w:r>
        <w:rPr>
          <w:rFonts w:ascii="Cambria" w:hAnsi="Cambria"/>
          <w:sz w:val="24"/>
          <w:szCs w:val="24"/>
        </w:rPr>
        <w:t>j</w:t>
      </w:r>
      <w:r w:rsidRPr="00EC702D">
        <w:rPr>
          <w:rFonts w:ascii="Cambria" w:hAnsi="Cambria"/>
          <w:sz w:val="24"/>
          <w:szCs w:val="24"/>
        </w:rPr>
        <w:t>,</w:t>
      </w:r>
    </w:p>
    <w:p w14:paraId="4D901AD1" w14:textId="77777777" w:rsidR="002C30F3" w:rsidRPr="00EC702D" w:rsidRDefault="002C30F3" w:rsidP="002C30F3">
      <w:pPr>
        <w:widowControl/>
        <w:numPr>
          <w:ilvl w:val="0"/>
          <w:numId w:val="13"/>
        </w:numPr>
        <w:tabs>
          <w:tab w:val="left" w:pos="180"/>
          <w:tab w:val="left" w:pos="709"/>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wykonanie </w:t>
      </w:r>
      <w:r>
        <w:rPr>
          <w:rFonts w:ascii="Cambria" w:hAnsi="Cambria"/>
          <w:sz w:val="24"/>
          <w:szCs w:val="24"/>
        </w:rPr>
        <w:t xml:space="preserve">bez dodatkowego wynagrodzenia wszelkich </w:t>
      </w:r>
      <w:r w:rsidRPr="00EC702D">
        <w:rPr>
          <w:rFonts w:ascii="Cambria" w:hAnsi="Cambria"/>
          <w:sz w:val="24"/>
          <w:szCs w:val="24"/>
        </w:rPr>
        <w:t>robó</w:t>
      </w:r>
      <w:r>
        <w:rPr>
          <w:rFonts w:ascii="Cambria" w:hAnsi="Cambria"/>
          <w:sz w:val="24"/>
          <w:szCs w:val="24"/>
        </w:rPr>
        <w:t>t subsydiarnych</w:t>
      </w:r>
      <w:r w:rsidRPr="00EC702D">
        <w:rPr>
          <w:rFonts w:ascii="Cambria" w:hAnsi="Cambria"/>
          <w:sz w:val="24"/>
          <w:szCs w:val="24"/>
        </w:rPr>
        <w:t xml:space="preserve"> które </w:t>
      </w:r>
      <w:r>
        <w:rPr>
          <w:rFonts w:ascii="Cambria" w:hAnsi="Cambria"/>
          <w:sz w:val="24"/>
          <w:szCs w:val="24"/>
        </w:rPr>
        <w:t xml:space="preserve">zgodnie z wiedzą techniczną są niezbędne </w:t>
      </w:r>
      <w:r w:rsidRPr="00EC702D">
        <w:rPr>
          <w:rFonts w:ascii="Cambria" w:hAnsi="Cambria"/>
          <w:sz w:val="24"/>
          <w:szCs w:val="24"/>
        </w:rPr>
        <w:t>do wykonania robót</w:t>
      </w:r>
      <w:r>
        <w:rPr>
          <w:rFonts w:ascii="Cambria" w:hAnsi="Cambria"/>
          <w:sz w:val="24"/>
          <w:szCs w:val="24"/>
        </w:rPr>
        <w:t xml:space="preserve"> objętych dokumentacją projektową i STWIORB – nawet w przypadku ich nieujęcia a dokumentacji projektowej i STWIORB</w:t>
      </w:r>
      <w:r w:rsidRPr="00EC702D">
        <w:rPr>
          <w:rFonts w:ascii="Cambria" w:hAnsi="Cambria"/>
          <w:sz w:val="24"/>
          <w:szCs w:val="24"/>
        </w:rPr>
        <w:t>,</w:t>
      </w:r>
    </w:p>
    <w:p w14:paraId="2C619EF7" w14:textId="77777777" w:rsidR="002C30F3" w:rsidRPr="00EC702D" w:rsidRDefault="002C30F3" w:rsidP="002C30F3">
      <w:pPr>
        <w:pStyle w:val="Tekstpodstawowywcity"/>
        <w:widowControl/>
        <w:numPr>
          <w:ilvl w:val="0"/>
          <w:numId w:val="13"/>
        </w:numPr>
        <w:tabs>
          <w:tab w:val="left" w:pos="709"/>
          <w:tab w:val="left" w:pos="1418"/>
          <w:tab w:val="left" w:pos="1843"/>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niezwłoczne informowanie Zamawiającego o problemach technicznych lub okolicznościach, które mogą wpłynąć na jakość robót lub termin zakończenia robót. </w:t>
      </w:r>
    </w:p>
    <w:p w14:paraId="381C37CE" w14:textId="77777777" w:rsidR="002C30F3" w:rsidRPr="00EC702D" w:rsidRDefault="002C30F3" w:rsidP="002C30F3">
      <w:pPr>
        <w:pStyle w:val="Lista"/>
        <w:numPr>
          <w:ilvl w:val="0"/>
          <w:numId w:val="13"/>
        </w:numPr>
        <w:tabs>
          <w:tab w:val="left" w:pos="709"/>
        </w:tabs>
        <w:spacing w:line="276" w:lineRule="auto"/>
        <w:ind w:left="1134" w:hanging="567"/>
        <w:jc w:val="both"/>
        <w:rPr>
          <w:rFonts w:ascii="Cambria" w:hAnsi="Cambria" w:cs="Calibri"/>
          <w:szCs w:val="24"/>
        </w:rPr>
      </w:pPr>
      <w:r w:rsidRPr="00EC702D">
        <w:rPr>
          <w:rFonts w:ascii="Cambria" w:hAnsi="Cambria" w:cs="Calibri"/>
          <w:szCs w:val="24"/>
        </w:rPr>
        <w:t xml:space="preserve">skompletowanie i przedstawienie Zamawiającemu dokumentów </w:t>
      </w:r>
      <w:r w:rsidR="00C457B8">
        <w:rPr>
          <w:rFonts w:ascii="Cambria" w:hAnsi="Cambria" w:cs="Calibri"/>
          <w:szCs w:val="24"/>
        </w:rPr>
        <w:t xml:space="preserve">wymaganych w STWIORB i umowie </w:t>
      </w:r>
      <w:r w:rsidRPr="00EC702D">
        <w:rPr>
          <w:rFonts w:ascii="Cambria" w:hAnsi="Cambria" w:cs="Calibri"/>
          <w:szCs w:val="24"/>
        </w:rPr>
        <w:t xml:space="preserve">w </w:t>
      </w:r>
      <w:r w:rsidR="00C457B8">
        <w:rPr>
          <w:rFonts w:ascii="Cambria" w:hAnsi="Cambria" w:cs="Calibri"/>
          <w:szCs w:val="24"/>
        </w:rPr>
        <w:t xml:space="preserve">tym </w:t>
      </w:r>
      <w:r w:rsidRPr="00EC702D">
        <w:rPr>
          <w:rFonts w:ascii="Cambria" w:hAnsi="Cambria" w:cs="Calibri"/>
          <w:szCs w:val="24"/>
        </w:rPr>
        <w:t>szczególności: protokołów badań i sprawdzeń</w:t>
      </w:r>
      <w:r w:rsidR="00C457B8">
        <w:rPr>
          <w:rFonts w:ascii="Cambria" w:hAnsi="Cambria" w:cs="Calibri"/>
          <w:szCs w:val="24"/>
        </w:rPr>
        <w:t xml:space="preserve"> (o ile są wymagane w STWIORB)</w:t>
      </w:r>
      <w:r w:rsidRPr="00EC702D">
        <w:rPr>
          <w:rFonts w:ascii="Cambria" w:hAnsi="Cambria" w:cs="Calibri"/>
          <w:szCs w:val="24"/>
        </w:rPr>
        <w:t>, protokołów pomiarów</w:t>
      </w:r>
      <w:r w:rsidR="00C457B8">
        <w:rPr>
          <w:rFonts w:ascii="Cambria" w:hAnsi="Cambria" w:cs="Calibri"/>
          <w:szCs w:val="24"/>
        </w:rPr>
        <w:t xml:space="preserve"> (o ile są wymagane w </w:t>
      </w:r>
      <w:r w:rsidR="00C457B8">
        <w:rPr>
          <w:rFonts w:ascii="Cambria" w:hAnsi="Cambria" w:cs="Calibri"/>
          <w:szCs w:val="24"/>
        </w:rPr>
        <w:lastRenderedPageBreak/>
        <w:t>STWIORB)</w:t>
      </w:r>
      <w:r w:rsidRPr="00EC702D">
        <w:rPr>
          <w:rFonts w:ascii="Cambria" w:hAnsi="Cambria" w:cs="Calibri"/>
          <w:szCs w:val="24"/>
        </w:rPr>
        <w:t>, protokołów odbiorów technicznych</w:t>
      </w:r>
      <w:r w:rsidR="00C457B8">
        <w:rPr>
          <w:rFonts w:ascii="Cambria" w:hAnsi="Cambria" w:cs="Calibri"/>
          <w:szCs w:val="24"/>
        </w:rPr>
        <w:t xml:space="preserve"> (o ile są wymagane w STWIORB)</w:t>
      </w:r>
      <w:r w:rsidRPr="00EC702D">
        <w:rPr>
          <w:rFonts w:ascii="Cambria" w:hAnsi="Cambria" w:cs="Calibri"/>
          <w:szCs w:val="24"/>
        </w:rPr>
        <w:t>, dziennika budowy, inwentaryzacji powykonawczej</w:t>
      </w:r>
      <w:r w:rsidR="00C457B8">
        <w:rPr>
          <w:rFonts w:ascii="Cambria" w:hAnsi="Cambria" w:cs="Calibri"/>
          <w:szCs w:val="24"/>
        </w:rPr>
        <w:t>;</w:t>
      </w:r>
      <w:r w:rsidRPr="00EC702D">
        <w:rPr>
          <w:rFonts w:ascii="Cambria" w:hAnsi="Cambria" w:cs="Calibri"/>
          <w:szCs w:val="24"/>
        </w:rPr>
        <w:t xml:space="preserve"> </w:t>
      </w:r>
    </w:p>
    <w:p w14:paraId="2D95BE04" w14:textId="77777777" w:rsidR="002C30F3" w:rsidRPr="00EC702D" w:rsidRDefault="002C30F3" w:rsidP="002C30F3">
      <w:pPr>
        <w:pStyle w:val="Lista"/>
        <w:numPr>
          <w:ilvl w:val="0"/>
          <w:numId w:val="13"/>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t>uzyskanie, w imieniu i na rzecz Zamawiającego, wszelkich uzgodnień pozwoleń, zezwoleń, decyzji i zgód niezbędnych dla wykonania umowy w zakresie w jakim obowiązki te obciążają wykonawcę zgodnie z dokumentacją projektową i STWiOR</w:t>
      </w:r>
      <w:r w:rsidR="00C457B8">
        <w:rPr>
          <w:rFonts w:ascii="Cambria" w:hAnsi="Cambria" w:cs="Calibri"/>
          <w:szCs w:val="24"/>
        </w:rPr>
        <w:t>B</w:t>
      </w:r>
      <w:r w:rsidRPr="00EC702D">
        <w:rPr>
          <w:rFonts w:ascii="Cambria" w:hAnsi="Cambria" w:cs="Calibri"/>
          <w:szCs w:val="24"/>
        </w:rPr>
        <w:t>;</w:t>
      </w:r>
    </w:p>
    <w:p w14:paraId="64A773AC" w14:textId="77777777" w:rsidR="002C30F3" w:rsidRPr="00EC702D" w:rsidRDefault="002C30F3" w:rsidP="002C30F3">
      <w:pPr>
        <w:pStyle w:val="Lista"/>
        <w:numPr>
          <w:ilvl w:val="0"/>
          <w:numId w:val="13"/>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t>inform</w:t>
      </w:r>
      <w:r w:rsidR="00D87570">
        <w:rPr>
          <w:rFonts w:ascii="Cambria" w:hAnsi="Cambria" w:cs="Calibri"/>
          <w:szCs w:val="24"/>
        </w:rPr>
        <w:t>owanie</w:t>
      </w:r>
      <w:r w:rsidRPr="00EC702D">
        <w:rPr>
          <w:rFonts w:ascii="Cambria" w:hAnsi="Cambria" w:cs="Calibri"/>
          <w:szCs w:val="24"/>
        </w:rPr>
        <w:t xml:space="preserve"> </w:t>
      </w:r>
      <w:r w:rsidR="00D87570">
        <w:rPr>
          <w:rFonts w:ascii="Cambria" w:hAnsi="Cambria" w:cs="Calibri"/>
          <w:szCs w:val="24"/>
        </w:rPr>
        <w:t xml:space="preserve">- z minimum 5-dniowym wyprzedzeniem - </w:t>
      </w:r>
      <w:r w:rsidRPr="00EC702D">
        <w:rPr>
          <w:rFonts w:ascii="Cambria" w:hAnsi="Cambria" w:cs="Calibri"/>
          <w:szCs w:val="24"/>
        </w:rPr>
        <w:t>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r w:rsidR="00D87570">
        <w:rPr>
          <w:rFonts w:ascii="Cambria" w:hAnsi="Cambria" w:cs="Calibri"/>
          <w:szCs w:val="24"/>
        </w:rPr>
        <w:t>,</w:t>
      </w:r>
    </w:p>
    <w:p w14:paraId="070D6D9F" w14:textId="77777777" w:rsidR="00185D1A" w:rsidRDefault="002C30F3" w:rsidP="002C30F3">
      <w:pPr>
        <w:pStyle w:val="Lista"/>
        <w:numPr>
          <w:ilvl w:val="0"/>
          <w:numId w:val="13"/>
        </w:numPr>
        <w:autoSpaceDE w:val="0"/>
        <w:autoSpaceDN w:val="0"/>
        <w:spacing w:line="276" w:lineRule="auto"/>
        <w:ind w:left="1134" w:hanging="567"/>
        <w:jc w:val="both"/>
        <w:rPr>
          <w:rFonts w:ascii="Cambria" w:hAnsi="Cambria" w:cs="Calibri"/>
          <w:szCs w:val="24"/>
        </w:rPr>
      </w:pPr>
      <w:r w:rsidRPr="00EC702D">
        <w:rPr>
          <w:rFonts w:ascii="Cambria" w:hAnsi="Cambria" w:cs="Calibri"/>
          <w:szCs w:val="24"/>
        </w:rPr>
        <w:t>dokona</w:t>
      </w:r>
      <w:r w:rsidR="00D87570">
        <w:rPr>
          <w:rFonts w:ascii="Cambria" w:hAnsi="Cambria" w:cs="Calibri"/>
          <w:szCs w:val="24"/>
        </w:rPr>
        <w:t>nie</w:t>
      </w:r>
      <w:r w:rsidRPr="00EC702D">
        <w:rPr>
          <w:rFonts w:ascii="Cambria" w:hAnsi="Cambria" w:cs="Calibri"/>
          <w:szCs w:val="24"/>
        </w:rPr>
        <w:t xml:space="preserve"> </w:t>
      </w:r>
      <w:r w:rsidR="00D87570">
        <w:rPr>
          <w:rFonts w:ascii="Cambria" w:hAnsi="Cambria" w:cs="Calibri"/>
          <w:szCs w:val="24"/>
        </w:rPr>
        <w:t xml:space="preserve">– przed rozpoczęciem robót - </w:t>
      </w:r>
      <w:r w:rsidRPr="00EC702D">
        <w:rPr>
          <w:rFonts w:ascii="Cambria" w:hAnsi="Cambria" w:cs="Calibri"/>
          <w:szCs w:val="24"/>
        </w:rPr>
        <w:t>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Inspektora Nadzoru.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w:t>
      </w:r>
      <w:r w:rsidR="00185D1A">
        <w:rPr>
          <w:rFonts w:ascii="Cambria" w:hAnsi="Cambria" w:cs="Calibri"/>
          <w:szCs w:val="24"/>
        </w:rPr>
        <w:t>,</w:t>
      </w:r>
    </w:p>
    <w:p w14:paraId="293321F6" w14:textId="77777777" w:rsidR="002C30F3" w:rsidRDefault="00185D1A" w:rsidP="002C30F3">
      <w:pPr>
        <w:pStyle w:val="Lista"/>
        <w:numPr>
          <w:ilvl w:val="0"/>
          <w:numId w:val="13"/>
        </w:numPr>
        <w:autoSpaceDE w:val="0"/>
        <w:autoSpaceDN w:val="0"/>
        <w:spacing w:line="276" w:lineRule="auto"/>
        <w:ind w:left="1134" w:hanging="567"/>
        <w:jc w:val="both"/>
        <w:rPr>
          <w:rFonts w:ascii="Cambria" w:hAnsi="Cambria" w:cs="Calibri"/>
          <w:szCs w:val="24"/>
        </w:rPr>
      </w:pPr>
      <w:r w:rsidRPr="00B43779">
        <w:rPr>
          <w:rFonts w:ascii="Cambria" w:hAnsi="Cambria"/>
          <w:szCs w:val="24"/>
        </w:rPr>
        <w:t>wprowadz</w:t>
      </w:r>
      <w:r>
        <w:rPr>
          <w:rFonts w:ascii="Cambria" w:hAnsi="Cambria"/>
          <w:szCs w:val="24"/>
        </w:rPr>
        <w:t>enie</w:t>
      </w:r>
      <w:r w:rsidRPr="00B43779">
        <w:rPr>
          <w:rFonts w:ascii="Cambria" w:hAnsi="Cambria"/>
          <w:szCs w:val="24"/>
        </w:rPr>
        <w:t xml:space="preserve"> stał</w:t>
      </w:r>
      <w:r>
        <w:rPr>
          <w:rFonts w:ascii="Cambria" w:hAnsi="Cambria"/>
          <w:szCs w:val="24"/>
        </w:rPr>
        <w:t xml:space="preserve">ej </w:t>
      </w:r>
      <w:r w:rsidRPr="00B43779">
        <w:rPr>
          <w:rFonts w:ascii="Cambria" w:hAnsi="Cambria"/>
          <w:szCs w:val="24"/>
        </w:rPr>
        <w:t xml:space="preserve"> organizacj</w:t>
      </w:r>
      <w:r>
        <w:rPr>
          <w:rFonts w:ascii="Cambria" w:hAnsi="Cambria"/>
          <w:szCs w:val="24"/>
        </w:rPr>
        <w:t>i</w:t>
      </w:r>
      <w:r w:rsidRPr="00B43779">
        <w:rPr>
          <w:rFonts w:ascii="Cambria" w:hAnsi="Cambria"/>
          <w:szCs w:val="24"/>
        </w:rPr>
        <w:t xml:space="preserve"> ruchu</w:t>
      </w:r>
      <w:del w:id="162" w:author="Barbara Kanar" w:date="2022-02-14T10:26:00Z">
        <w:r w:rsidR="002C30F3" w:rsidRPr="00EC702D" w:rsidDel="00185D1A">
          <w:rPr>
            <w:rFonts w:ascii="Cambria" w:hAnsi="Cambria" w:cs="Calibri"/>
            <w:szCs w:val="24"/>
          </w:rPr>
          <w:delText xml:space="preserve">. </w:delText>
        </w:r>
      </w:del>
    </w:p>
    <w:p w14:paraId="29AAB2DC"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wytwórcą odpadów w rozumieniu przepisów ustawy z dnia </w:t>
      </w:r>
      <w:r w:rsidRPr="00EC702D">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EC702D">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w:t>
      </w:r>
      <w:r w:rsidR="00D87570">
        <w:rPr>
          <w:rFonts w:ascii="Cambria" w:eastAsia="Calibri" w:hAnsi="Cambria"/>
          <w:sz w:val="24"/>
          <w:szCs w:val="24"/>
          <w:lang w:eastAsia="en-US"/>
        </w:rPr>
        <w:t xml:space="preserve"> Koszt zagospodarowania odpadów wliczony jest do ceny ryczałtowej.</w:t>
      </w:r>
    </w:p>
    <w:p w14:paraId="149C6942"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Odpady budowlane, które mogą zostać poddane odzyskowi, w szczególności destrukt, gruz, beton itp., Wykonawca zobowiązany jest przekazać Zamawiającemu, chyba że Zamawiający postanowi inaczej.</w:t>
      </w:r>
    </w:p>
    <w:p w14:paraId="4F7EB974"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4B9D84FC"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materiały pochodzące z prowadzonych w ramach przedmiotowej inwestycji robót, wymagające wywozu, nienadające się do ponownego wykorzystania, pochodzące z robót rozbiórkowych, będą w posiadaniu Wykonawcy</w:t>
      </w:r>
      <w:r w:rsidR="00C14A95">
        <w:rPr>
          <w:rFonts w:ascii="Cambria" w:eastAsia="Calibri" w:hAnsi="Cambria"/>
          <w:sz w:val="24"/>
          <w:szCs w:val="24"/>
          <w:lang w:eastAsia="en-US"/>
        </w:rPr>
        <w:t>,</w:t>
      </w:r>
      <w:r w:rsidR="00D87570">
        <w:rPr>
          <w:rFonts w:ascii="Cambria" w:eastAsia="Calibri" w:hAnsi="Cambria"/>
          <w:sz w:val="24"/>
          <w:szCs w:val="24"/>
          <w:lang w:eastAsia="en-US"/>
        </w:rPr>
        <w:t xml:space="preserve"> który powinien je zagospodarować zgodnie z przepisami powszechnie obowiązującymi bez dodatkowego wynagrodzenia.</w:t>
      </w:r>
    </w:p>
    <w:p w14:paraId="75039C53"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zobowiązany współpracować w trakcie realizacji prac </w:t>
      </w:r>
      <w:r w:rsidRPr="00EC702D">
        <w:rPr>
          <w:rFonts w:ascii="Cambria" w:eastAsia="Calibri" w:hAnsi="Cambria"/>
          <w:sz w:val="24"/>
          <w:szCs w:val="24"/>
          <w:lang w:eastAsia="en-US"/>
        </w:rPr>
        <w:br/>
        <w:t>z przedstawicielami Zamawiającego.</w:t>
      </w:r>
    </w:p>
    <w:p w14:paraId="269101C2"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EC702D">
        <w:rPr>
          <w:rFonts w:ascii="Cambria" w:eastAsia="Calibri" w:hAnsi="Cambria"/>
          <w:sz w:val="24"/>
          <w:szCs w:val="24"/>
          <w:lang w:eastAsia="en-US"/>
        </w:rPr>
        <w:br/>
        <w:t>z jednoczesnym zastosowaniem szczególnych środków ostrożności.</w:t>
      </w:r>
    </w:p>
    <w:p w14:paraId="23FD2EA5" w14:textId="77777777" w:rsidR="00C04E22"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Do dnia komisyjnego odbioru końcowego robót, plac budowy pozostaje </w:t>
      </w:r>
      <w:r w:rsidRPr="00EC702D">
        <w:rPr>
          <w:rFonts w:ascii="Cambria" w:eastAsia="Calibri" w:hAnsi="Cambria"/>
          <w:sz w:val="24"/>
          <w:szCs w:val="24"/>
          <w:lang w:eastAsia="en-US"/>
        </w:rPr>
        <w:br/>
        <w:t>w posiadaniu Wykonawcy.</w:t>
      </w:r>
    </w:p>
    <w:p w14:paraId="42F32823" w14:textId="77777777" w:rsidR="00E97CD5" w:rsidRPr="00E97CD5" w:rsidRDefault="00E97CD5" w:rsidP="00E97CD5">
      <w:pPr>
        <w:widowControl/>
        <w:suppressAutoHyphens w:val="0"/>
        <w:autoSpaceDE w:val="0"/>
        <w:autoSpaceDN w:val="0"/>
        <w:spacing w:after="0"/>
        <w:ind w:left="426"/>
        <w:contextualSpacing/>
        <w:textAlignment w:val="auto"/>
        <w:rPr>
          <w:rFonts w:ascii="Cambria" w:eastAsia="Calibri" w:hAnsi="Cambria"/>
          <w:sz w:val="10"/>
          <w:szCs w:val="10"/>
          <w:lang w:eastAsia="en-US"/>
        </w:rPr>
      </w:pPr>
    </w:p>
    <w:p w14:paraId="0557A966" w14:textId="77777777" w:rsidR="003B6FBB" w:rsidRPr="00B17751" w:rsidRDefault="003B6FBB"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5</w:t>
      </w:r>
    </w:p>
    <w:p w14:paraId="0F0A6A00" w14:textId="77777777" w:rsidR="003B6FBB" w:rsidRDefault="003B6FBB" w:rsidP="00B83CE6">
      <w:pPr>
        <w:autoSpaceDE w:val="0"/>
        <w:autoSpaceDN w:val="0"/>
        <w:spacing w:after="0"/>
        <w:jc w:val="center"/>
        <w:rPr>
          <w:rFonts w:ascii="Cambria" w:hAnsi="Cambria"/>
          <w:b/>
          <w:bCs/>
          <w:spacing w:val="-8"/>
          <w:sz w:val="24"/>
          <w:szCs w:val="24"/>
        </w:rPr>
      </w:pPr>
      <w:r w:rsidRPr="00B17751">
        <w:rPr>
          <w:rFonts w:ascii="Cambria" w:hAnsi="Cambria"/>
          <w:b/>
          <w:bCs/>
          <w:spacing w:val="-8"/>
          <w:sz w:val="24"/>
          <w:szCs w:val="24"/>
        </w:rPr>
        <w:t>Rozliczenie przedmiotu umowy</w:t>
      </w:r>
    </w:p>
    <w:p w14:paraId="1D914177" w14:textId="2921A621"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przewidują rozliczenie w</w:t>
      </w:r>
      <w:r w:rsidRPr="00561A7E">
        <w:rPr>
          <w:rFonts w:ascii="Cambria" w:hAnsi="Cambria"/>
          <w:sz w:val="24"/>
          <w:szCs w:val="24"/>
        </w:rPr>
        <w:t xml:space="preserve">ynagrodzenia Wykonawcy </w:t>
      </w:r>
      <w:r w:rsidRPr="00E97CD5">
        <w:rPr>
          <w:rFonts w:ascii="Cambria" w:hAnsi="Cambria"/>
          <w:b/>
          <w:bCs/>
          <w:sz w:val="24"/>
          <w:szCs w:val="24"/>
        </w:rPr>
        <w:t>jedną fakturą</w:t>
      </w:r>
      <w:ins w:id="163" w:author="Marta" w:date="2022-04-13T14:49:00Z">
        <w:r w:rsidR="00B940F3">
          <w:rPr>
            <w:rFonts w:ascii="Cambria" w:hAnsi="Cambria"/>
            <w:b/>
            <w:bCs/>
            <w:sz w:val="24"/>
            <w:szCs w:val="24"/>
          </w:rPr>
          <w:t xml:space="preserve"> końcową</w:t>
        </w:r>
      </w:ins>
      <w:ins w:id="164" w:author="Marta" w:date="2022-04-13T14:50:00Z">
        <w:r w:rsidR="00B940F3">
          <w:rPr>
            <w:rFonts w:ascii="Cambria" w:hAnsi="Cambria"/>
            <w:sz w:val="24"/>
            <w:szCs w:val="24"/>
          </w:rPr>
          <w:t>.</w:t>
        </w:r>
      </w:ins>
      <w:del w:id="165" w:author="Marta" w:date="2022-04-13T14:50:00Z">
        <w:r w:rsidRPr="00E97CD5" w:rsidDel="00B940F3">
          <w:rPr>
            <w:rFonts w:ascii="Cambria" w:hAnsi="Cambria"/>
            <w:b/>
            <w:bCs/>
            <w:sz w:val="24"/>
            <w:szCs w:val="24"/>
          </w:rPr>
          <w:delText xml:space="preserve"> </w:delText>
        </w:r>
        <w:r w:rsidR="008A238B" w:rsidRPr="00E97CD5" w:rsidDel="00B940F3">
          <w:rPr>
            <w:rFonts w:ascii="Cambria" w:hAnsi="Cambria"/>
            <w:b/>
            <w:bCs/>
            <w:sz w:val="24"/>
            <w:szCs w:val="24"/>
          </w:rPr>
          <w:delText>zaliczkową obejmującą</w:delText>
        </w:r>
      </w:del>
      <w:del w:id="166" w:author="Marta" w:date="2022-04-13T14:49:00Z">
        <w:r w:rsidR="008A238B" w:rsidRPr="00E97CD5" w:rsidDel="00B940F3">
          <w:rPr>
            <w:rFonts w:ascii="Cambria" w:hAnsi="Cambria"/>
            <w:b/>
            <w:bCs/>
            <w:sz w:val="24"/>
            <w:szCs w:val="24"/>
          </w:rPr>
          <w:delText xml:space="preserve"> 5% wynagrodzenia </w:delText>
        </w:r>
        <w:r w:rsidR="00C14A95" w:rsidDel="00B940F3">
          <w:rPr>
            <w:rFonts w:ascii="Cambria" w:hAnsi="Cambria"/>
            <w:b/>
            <w:bCs/>
            <w:sz w:val="24"/>
            <w:szCs w:val="24"/>
          </w:rPr>
          <w:delText xml:space="preserve">umownego brutto </w:delText>
        </w:r>
        <w:r w:rsidR="008A238B" w:rsidRPr="00E97CD5" w:rsidDel="00B940F3">
          <w:rPr>
            <w:rFonts w:ascii="Cambria" w:hAnsi="Cambria"/>
            <w:b/>
            <w:bCs/>
            <w:sz w:val="24"/>
            <w:szCs w:val="24"/>
          </w:rPr>
          <w:delText xml:space="preserve">wskazanego w § 3 ust. 1 umowy oraz jedną fakturą </w:delText>
        </w:r>
        <w:r w:rsidRPr="00E97CD5" w:rsidDel="00B940F3">
          <w:rPr>
            <w:rFonts w:ascii="Cambria" w:hAnsi="Cambria"/>
            <w:b/>
            <w:bCs/>
            <w:sz w:val="24"/>
            <w:szCs w:val="24"/>
          </w:rPr>
          <w:delText>końcową</w:delText>
        </w:r>
        <w:r w:rsidR="00561A7E" w:rsidRPr="00E97CD5" w:rsidDel="00B940F3">
          <w:rPr>
            <w:rFonts w:ascii="Cambria" w:hAnsi="Cambria"/>
            <w:b/>
            <w:bCs/>
            <w:sz w:val="24"/>
            <w:szCs w:val="24"/>
          </w:rPr>
          <w:delText xml:space="preserve"> obejm</w:delText>
        </w:r>
        <w:r w:rsidR="008A238B" w:rsidRPr="00E97CD5" w:rsidDel="00B940F3">
          <w:rPr>
            <w:rFonts w:ascii="Cambria" w:hAnsi="Cambria"/>
            <w:b/>
            <w:bCs/>
            <w:sz w:val="24"/>
            <w:szCs w:val="24"/>
          </w:rPr>
          <w:delText xml:space="preserve">ującą 95% wynagrodzenia </w:delText>
        </w:r>
        <w:r w:rsidR="00C14A95" w:rsidDel="00B940F3">
          <w:rPr>
            <w:rFonts w:ascii="Cambria" w:hAnsi="Cambria"/>
            <w:b/>
            <w:bCs/>
            <w:sz w:val="24"/>
            <w:szCs w:val="24"/>
          </w:rPr>
          <w:delText xml:space="preserve">umownego brutto </w:delText>
        </w:r>
        <w:r w:rsidR="008A238B" w:rsidRPr="00E97CD5" w:rsidDel="00B940F3">
          <w:rPr>
            <w:rFonts w:ascii="Cambria" w:hAnsi="Cambria"/>
            <w:b/>
            <w:bCs/>
            <w:sz w:val="24"/>
            <w:szCs w:val="24"/>
          </w:rPr>
          <w:delText>wskazanego w § 3 ust. 1 umowy</w:delText>
        </w:r>
        <w:r w:rsidR="00E97CD5" w:rsidDel="00B940F3">
          <w:rPr>
            <w:rFonts w:ascii="Cambria" w:hAnsi="Cambria"/>
            <w:sz w:val="24"/>
            <w:szCs w:val="24"/>
          </w:rPr>
          <w:delText>.</w:delText>
        </w:r>
      </w:del>
    </w:p>
    <w:p w14:paraId="6889464C" w14:textId="77777777" w:rsidR="003B6FBB" w:rsidRPr="002C372B"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color w:val="000000"/>
          <w:sz w:val="24"/>
          <w:szCs w:val="24"/>
        </w:rPr>
      </w:pPr>
      <w:r w:rsidRPr="002C372B">
        <w:rPr>
          <w:rFonts w:ascii="Cambria" w:hAnsi="Cambria" w:cs="Times New Roman"/>
          <w:sz w:val="24"/>
          <w:szCs w:val="24"/>
          <w:lang w:eastAsia="pl-PL"/>
        </w:rPr>
        <w:t xml:space="preserve">Do faktury </w:t>
      </w:r>
      <w:r w:rsidR="008A238B">
        <w:rPr>
          <w:rFonts w:ascii="Cambria" w:hAnsi="Cambria" w:cs="Times New Roman"/>
          <w:sz w:val="24"/>
          <w:szCs w:val="24"/>
          <w:lang w:eastAsia="pl-PL"/>
        </w:rPr>
        <w:t xml:space="preserve">końcowej </w:t>
      </w:r>
      <w:r w:rsidRPr="002C372B">
        <w:rPr>
          <w:rFonts w:ascii="Cambria" w:hAnsi="Cambria" w:cs="Times New Roman"/>
          <w:sz w:val="24"/>
          <w:szCs w:val="24"/>
          <w:lang w:eastAsia="pl-PL"/>
        </w:rPr>
        <w:t xml:space="preserve">wystawionej przez Wykonawcę załączone będzie zestawienie kwot umówionych wynagrodzeń wszystkich </w:t>
      </w:r>
      <w:r w:rsidR="008A238B">
        <w:rPr>
          <w:rFonts w:ascii="Cambria" w:hAnsi="Cambria" w:cs="Times New Roman"/>
          <w:sz w:val="24"/>
          <w:szCs w:val="24"/>
          <w:lang w:eastAsia="pl-PL"/>
        </w:rPr>
        <w:t xml:space="preserve">zgłoszonych </w:t>
      </w:r>
      <w:r w:rsidRPr="002C372B">
        <w:rPr>
          <w:rFonts w:ascii="Cambria" w:hAnsi="Cambria" w:cs="Times New Roman"/>
          <w:sz w:val="24"/>
          <w:szCs w:val="24"/>
          <w:lang w:eastAsia="pl-PL"/>
        </w:rPr>
        <w:t>podwykonawców lub dalszych podwykonawców w przypadku, których zamawiający ponosi odpowiedzialność solidarną na zasadach określonych w ustawie Prawo zamówień publicznych wraz z</w:t>
      </w:r>
      <w:r w:rsidR="008A238B">
        <w:rPr>
          <w:rFonts w:ascii="Cambria" w:hAnsi="Cambria" w:cs="Times New Roman"/>
          <w:sz w:val="24"/>
          <w:szCs w:val="24"/>
          <w:lang w:eastAsia="pl-PL"/>
        </w:rPr>
        <w:t xml:space="preserve"> </w:t>
      </w:r>
      <w:r w:rsidRPr="002C372B">
        <w:rPr>
          <w:rFonts w:ascii="Cambria" w:hAnsi="Cambria" w:cs="Times New Roman"/>
          <w:sz w:val="24"/>
          <w:szCs w:val="24"/>
          <w:lang w:eastAsia="pl-PL"/>
        </w:rPr>
        <w:t>dowod</w:t>
      </w:r>
      <w:r w:rsidR="008A238B">
        <w:rPr>
          <w:rFonts w:ascii="Cambria" w:hAnsi="Cambria" w:cs="Times New Roman"/>
          <w:sz w:val="24"/>
          <w:szCs w:val="24"/>
          <w:lang w:eastAsia="pl-PL"/>
        </w:rPr>
        <w:t>ami</w:t>
      </w:r>
      <w:r w:rsidRPr="002C372B">
        <w:rPr>
          <w:rFonts w:ascii="Cambria" w:hAnsi="Cambria" w:cs="Times New Roman"/>
          <w:sz w:val="24"/>
          <w:szCs w:val="24"/>
          <w:lang w:eastAsia="pl-PL"/>
        </w:rPr>
        <w:t xml:space="preserve"> zapłaty wynagrodzenia podwykonawcom lub dalszym podwykonawcom za wykonane przez nich roboty/dostawy/usługi odebrane przez Zamawiającego. Dowodem zapłaty będzie potwierdzona za zgodność kopia przelewu</w:t>
      </w:r>
      <w:r w:rsidR="008A238B">
        <w:rPr>
          <w:rFonts w:ascii="Cambria" w:hAnsi="Cambria" w:cs="Times New Roman"/>
          <w:sz w:val="24"/>
          <w:szCs w:val="24"/>
          <w:lang w:eastAsia="pl-PL"/>
        </w:rPr>
        <w:t xml:space="preserve"> wraz z potwierdzoną za zgodność z oryginałem fakturą stanowiącą podstawę zapłaty</w:t>
      </w:r>
      <w:r w:rsidRPr="002C372B">
        <w:rPr>
          <w:rFonts w:ascii="Cambria" w:hAnsi="Cambria" w:cs="Times New Roman"/>
          <w:sz w:val="24"/>
          <w:szCs w:val="24"/>
          <w:lang w:eastAsia="pl-PL"/>
        </w:rPr>
        <w:t>.</w:t>
      </w:r>
      <w:r w:rsidR="008A238B">
        <w:rPr>
          <w:rFonts w:ascii="Cambria" w:hAnsi="Cambria" w:cs="Times New Roman"/>
          <w:sz w:val="24"/>
          <w:szCs w:val="24"/>
          <w:lang w:eastAsia="pl-PL"/>
        </w:rPr>
        <w:t xml:space="preserve"> </w:t>
      </w:r>
    </w:p>
    <w:p w14:paraId="755ACA2B" w14:textId="77777777" w:rsidR="00E453A2" w:rsidRPr="00E453A2" w:rsidRDefault="00E453A2"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lastRenderedPageBreak/>
        <w:t xml:space="preserve">Zamawiający ma obowiązek zapłaty wystawionej zgodnie z umową faktury VAT </w:t>
      </w:r>
      <w:r>
        <w:rPr>
          <w:rFonts w:ascii="Cambria" w:hAnsi="Cambria"/>
          <w:sz w:val="24"/>
          <w:szCs w:val="24"/>
        </w:rPr>
        <w:br/>
      </w:r>
      <w:r w:rsidRPr="00B17751">
        <w:rPr>
          <w:rFonts w:ascii="Cambria" w:hAnsi="Cambria"/>
          <w:sz w:val="24"/>
          <w:szCs w:val="24"/>
        </w:rPr>
        <w:t xml:space="preserve">w </w:t>
      </w:r>
      <w:r>
        <w:rPr>
          <w:rFonts w:ascii="Cambria" w:hAnsi="Cambria"/>
          <w:sz w:val="24"/>
          <w:szCs w:val="24"/>
        </w:rPr>
        <w:t>terminie 30 dni od daty wpływu faktury do zamawiającego pod warunkiem spełnienia wskazanych w umowie warunków zapłaty danej faktury.</w:t>
      </w:r>
    </w:p>
    <w:p w14:paraId="370AB76D" w14:textId="77777777" w:rsidR="003B6FBB" w:rsidRPr="00B17751" w:rsidRDefault="00E453A2"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Pr>
          <w:rFonts w:ascii="Cambria" w:eastAsia="Calibri" w:hAnsi="Cambria"/>
          <w:sz w:val="24"/>
          <w:szCs w:val="24"/>
          <w:lang w:eastAsia="en-US"/>
        </w:rPr>
        <w:t xml:space="preserve">Strony ustalają, że płatność faktury końcowej uzależniona jest od otrzymania przez zamawiającego środków z Funduszu na wypłatę wynagrodzenia wykonawcy. </w:t>
      </w:r>
      <w:del w:id="167" w:author="Marta" w:date="2022-04-13T14:50:00Z">
        <w:r w:rsidDel="00B940F3">
          <w:rPr>
            <w:rFonts w:ascii="Cambria" w:eastAsia="Calibri" w:hAnsi="Cambria"/>
            <w:sz w:val="24"/>
            <w:szCs w:val="24"/>
            <w:lang w:eastAsia="en-US"/>
          </w:rPr>
          <w:delText xml:space="preserve">Środki te przekazywane są zamawiającemu w oknach płatniczych. </w:delText>
        </w:r>
        <w:r w:rsidR="00DB1E16" w:rsidDel="00B940F3">
          <w:rPr>
            <w:rFonts w:ascii="Cambria" w:eastAsia="Calibri" w:hAnsi="Cambria"/>
            <w:sz w:val="24"/>
            <w:szCs w:val="24"/>
            <w:lang w:eastAsia="en-US"/>
          </w:rPr>
          <w:delText xml:space="preserve">W sytuacji dokonania przez zamawiającego wypłaty wynagrodzenia wykonawcy po terminie wskazanym w ust. 3 na skutek niezależnych o zamawiającego opóźnień w przekazaniu przez BGK środków z Funduszu, wykonawca oświadcza, iż nie będzie dochodził kar umownych lub odsetek z tego tytułu. </w:delText>
        </w:r>
      </w:del>
      <w:r w:rsidR="00DB1E16">
        <w:rPr>
          <w:rFonts w:ascii="Cambria" w:eastAsia="Calibri" w:hAnsi="Cambria"/>
          <w:sz w:val="24"/>
          <w:szCs w:val="24"/>
          <w:lang w:eastAsia="en-US"/>
        </w:rPr>
        <w:t xml:space="preserve"> </w:t>
      </w:r>
    </w:p>
    <w:p w14:paraId="312BA857"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Wynagrodzenie należne Wykonawcy zostanie przekazane na jego rachunek bankowy wskazany w fakturze</w:t>
      </w:r>
      <w:r w:rsidR="008A238B">
        <w:rPr>
          <w:rFonts w:ascii="Cambria" w:eastAsia="Calibri" w:hAnsi="Cambria"/>
          <w:sz w:val="24"/>
          <w:szCs w:val="24"/>
          <w:lang w:eastAsia="en-US"/>
        </w:rPr>
        <w:t xml:space="preserve"> </w:t>
      </w:r>
      <w:r w:rsidR="00E453A2">
        <w:rPr>
          <w:rFonts w:ascii="Cambria" w:eastAsia="Calibri" w:hAnsi="Cambria"/>
          <w:sz w:val="24"/>
          <w:szCs w:val="24"/>
          <w:lang w:eastAsia="en-US"/>
        </w:rPr>
        <w:t xml:space="preserve">po uzyskaniu przez zamawiającego środków pochodzących z Funduszu na zapłatę wynagrodzenia wykonawcy. </w:t>
      </w:r>
    </w:p>
    <w:p w14:paraId="72E5DFFA" w14:textId="77777777" w:rsidR="003B6FBB" w:rsidRPr="002C372B"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2C372B">
        <w:rPr>
          <w:rFonts w:ascii="Cambria" w:hAnsi="Cambria" w:cs="Times New Roman"/>
          <w:sz w:val="24"/>
          <w:szCs w:val="24"/>
          <w:lang w:eastAsia="pl-PL"/>
        </w:rPr>
        <w:t>Warunkiem przekazania Wykonawcy wynagrodzenia jest przedłożenie Zamawiającemu wraz z fakturą dokumentów wskazanych w ust. 2</w:t>
      </w:r>
      <w:r>
        <w:rPr>
          <w:rFonts w:ascii="Cambria" w:hAnsi="Cambria" w:cs="Times New Roman"/>
          <w:sz w:val="24"/>
          <w:szCs w:val="24"/>
          <w:lang w:eastAsia="pl-PL"/>
        </w:rPr>
        <w:t>.</w:t>
      </w:r>
    </w:p>
    <w:p w14:paraId="77CE79DF"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7264A2F"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22F8D5C0"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Bezpośrednia zapłata, o której mowa w ust. 7, obejmuje wyłącznie należne wynagrodzenie, bez odsetek, należnych podwykonawcy lub dalszemu podwykonawcy.</w:t>
      </w:r>
    </w:p>
    <w:p w14:paraId="3F2CF713"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Przed dokonaniem bezpośredniej zapłaty Wykonawca zostanie poinformowany przez Zamawiającego w formie pisemnej o:</w:t>
      </w:r>
    </w:p>
    <w:p w14:paraId="3B0F62F4" w14:textId="77777777" w:rsidR="003B6FBB" w:rsidRPr="00B17751" w:rsidRDefault="003B6FBB" w:rsidP="00930D94">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w:t>
      </w:r>
      <w:r w:rsidRPr="00B17751">
        <w:rPr>
          <w:rFonts w:ascii="Cambria" w:eastAsia="Calibri" w:hAnsi="Cambria" w:cs="Calibri"/>
          <w:sz w:val="24"/>
          <w:szCs w:val="24"/>
          <w:lang w:eastAsia="en-US"/>
        </w:rPr>
        <w:lastRenderedPageBreak/>
        <w:t>przypadku uchylenia się od obowiązku zapłaty odpowiednio przez Wykonawcę, podwykonawcę lub dalszego podwykonawcę,</w:t>
      </w:r>
    </w:p>
    <w:p w14:paraId="5853F651" w14:textId="77777777" w:rsidR="003B6FBB" w:rsidRPr="00B17751" w:rsidRDefault="003B6FBB" w:rsidP="00930D94">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p>
    <w:p w14:paraId="281D6CCD"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 xml:space="preserve">W przypadku zgłoszenia przez Wykonawcę uwag, o których mowa w ust. 10 </w:t>
      </w:r>
      <w:r w:rsidRPr="00B17751">
        <w:rPr>
          <w:rFonts w:ascii="Cambria" w:eastAsia="Calibri" w:hAnsi="Cambria"/>
          <w:sz w:val="24"/>
          <w:szCs w:val="24"/>
          <w:lang w:eastAsia="en-US"/>
        </w:rPr>
        <w:br/>
        <w:t>pkt 2</w:t>
      </w:r>
      <w:r w:rsidR="00C14A95">
        <w:rPr>
          <w:rFonts w:ascii="Cambria" w:eastAsia="Calibri" w:hAnsi="Cambria"/>
          <w:sz w:val="24"/>
          <w:szCs w:val="24"/>
          <w:lang w:eastAsia="en-US"/>
        </w:rPr>
        <w:t>)</w:t>
      </w:r>
      <w:r w:rsidRPr="00B17751">
        <w:rPr>
          <w:rFonts w:ascii="Cambria" w:eastAsia="Calibri" w:hAnsi="Cambria"/>
          <w:sz w:val="24"/>
          <w:szCs w:val="24"/>
          <w:lang w:eastAsia="en-US"/>
        </w:rPr>
        <w:t>, w terminie 7 dni od dnia otrzymania informacji, o której mowa w ust. 10 pkt 1</w:t>
      </w:r>
      <w:r w:rsidR="00C14A95">
        <w:rPr>
          <w:rFonts w:ascii="Cambria" w:eastAsia="Calibri" w:hAnsi="Cambria"/>
          <w:sz w:val="24"/>
          <w:szCs w:val="24"/>
          <w:lang w:eastAsia="en-US"/>
        </w:rPr>
        <w:t>)</w:t>
      </w:r>
      <w:r w:rsidRPr="00B17751">
        <w:rPr>
          <w:rFonts w:ascii="Cambria" w:eastAsia="Calibri" w:hAnsi="Cambria"/>
          <w:sz w:val="24"/>
          <w:szCs w:val="24"/>
          <w:lang w:eastAsia="en-US"/>
        </w:rPr>
        <w:t xml:space="preserve"> i 2</w:t>
      </w:r>
      <w:r w:rsidR="00C14A95">
        <w:rPr>
          <w:rFonts w:ascii="Cambria" w:eastAsia="Calibri" w:hAnsi="Cambria"/>
          <w:sz w:val="24"/>
          <w:szCs w:val="24"/>
          <w:lang w:eastAsia="en-US"/>
        </w:rPr>
        <w:t>)</w:t>
      </w:r>
      <w:r w:rsidRPr="00B17751">
        <w:rPr>
          <w:rFonts w:ascii="Cambria" w:eastAsia="Calibri" w:hAnsi="Cambria"/>
          <w:sz w:val="24"/>
          <w:szCs w:val="24"/>
          <w:lang w:eastAsia="en-US"/>
        </w:rPr>
        <w:t>, Zamawiający może:</w:t>
      </w:r>
    </w:p>
    <w:p w14:paraId="0BE3B31E" w14:textId="77777777"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nie dokonać bezpośredniej zapłaty wynagrodzenia podwykonawcy lub dalszemu podwykonawcy, jeżeli wykonawca wykaże niezasadność takiej zapłaty, albo</w:t>
      </w:r>
    </w:p>
    <w:p w14:paraId="395B33AE" w14:textId="77777777"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DA735F" w14:textId="77777777"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dokonać bezpośredniej zapłaty wynagrodzenia podwykonawcy lub dalszemu podwykonawcy, jeżeli podwykonawca lub dalszy podwykonawca wykaże zasadność takiej zapłaty.</w:t>
      </w:r>
    </w:p>
    <w:p w14:paraId="2989098F"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W przypadku dokonania bezpośredniej zapłaty podwykonawcy lub dalszemu podwykonawcy, o której mowa w ust. 11 pkt 3</w:t>
      </w:r>
      <w:r w:rsidR="00C14A95">
        <w:rPr>
          <w:rFonts w:ascii="Cambria" w:eastAsia="Calibri" w:hAnsi="Cambria"/>
          <w:sz w:val="24"/>
          <w:szCs w:val="24"/>
          <w:lang w:eastAsia="en-US"/>
        </w:rPr>
        <w:t>)</w:t>
      </w:r>
      <w:r w:rsidRPr="00B17751">
        <w:rPr>
          <w:rFonts w:ascii="Cambria" w:eastAsia="Calibri" w:hAnsi="Cambria"/>
          <w:sz w:val="24"/>
          <w:szCs w:val="24"/>
          <w:lang w:eastAsia="en-US"/>
        </w:rPr>
        <w:t>, Zamawiający potrąci kwotę wypłaconego podwykonawcy lub dalszemu podwykonawcy wynagrodzenia z wynagrodzenia należnego Wykonawcy.</w:t>
      </w:r>
    </w:p>
    <w:p w14:paraId="09408B25"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Zasady wystawiania faktur:</w:t>
      </w:r>
    </w:p>
    <w:p w14:paraId="0C26B5E7"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eastAsia="en-US"/>
        </w:rPr>
      </w:pPr>
      <w:r w:rsidRPr="00B17751">
        <w:rPr>
          <w:rFonts w:ascii="Cambria" w:eastAsia="Calibri" w:hAnsi="Cambria"/>
          <w:sz w:val="24"/>
          <w:szCs w:val="24"/>
          <w:lang w:eastAsia="en-US"/>
        </w:rPr>
        <w:t xml:space="preserve">Zamawiający upoważnia Wykonawcę do wystawiania </w:t>
      </w:r>
      <w:r w:rsidRPr="002B6E2F">
        <w:rPr>
          <w:rFonts w:ascii="Cambria" w:eastAsia="Calibri" w:hAnsi="Cambria"/>
          <w:sz w:val="24"/>
          <w:szCs w:val="24"/>
          <w:lang w:eastAsia="en-US"/>
        </w:rPr>
        <w:t>faktur</w:t>
      </w:r>
      <w:r>
        <w:rPr>
          <w:rFonts w:ascii="Cambria" w:eastAsia="Calibri" w:hAnsi="Cambria"/>
          <w:sz w:val="24"/>
          <w:szCs w:val="24"/>
          <w:lang w:eastAsia="en-US"/>
        </w:rPr>
        <w:t>y</w:t>
      </w:r>
      <w:r w:rsidRPr="002B6E2F">
        <w:rPr>
          <w:rFonts w:ascii="Cambria" w:eastAsia="Calibri" w:hAnsi="Cambria"/>
          <w:sz w:val="24"/>
          <w:szCs w:val="24"/>
          <w:lang w:eastAsia="en-US"/>
        </w:rPr>
        <w:t xml:space="preserve"> na:</w:t>
      </w:r>
      <w:r w:rsidRPr="00B17751">
        <w:rPr>
          <w:rFonts w:ascii="Cambria" w:eastAsia="Calibri" w:hAnsi="Cambria"/>
          <w:sz w:val="24"/>
          <w:szCs w:val="24"/>
          <w:lang w:eastAsia="en-US"/>
        </w:rPr>
        <w:t xml:space="preserve"> </w:t>
      </w:r>
    </w:p>
    <w:p w14:paraId="441D1FE2" w14:textId="77777777" w:rsidR="002864C6" w:rsidRPr="00886D26" w:rsidRDefault="002864C6" w:rsidP="00E97CD5">
      <w:pPr>
        <w:spacing w:after="0"/>
        <w:ind w:firstLine="708"/>
        <w:rPr>
          <w:rFonts w:ascii="Cambria" w:hAnsi="Cambria" w:cs="Arial"/>
          <w:b/>
          <w:bCs/>
        </w:rPr>
      </w:pPr>
      <w:r w:rsidRPr="00886D26">
        <w:rPr>
          <w:rFonts w:ascii="Cambria" w:hAnsi="Cambria" w:cs="Arial"/>
          <w:b/>
          <w:bCs/>
        </w:rPr>
        <w:t xml:space="preserve">Gmina </w:t>
      </w:r>
      <w:bookmarkStart w:id="168" w:name="_Hlk94858187"/>
      <w:r w:rsidRPr="00886D26">
        <w:rPr>
          <w:rFonts w:ascii="Cambria" w:hAnsi="Cambria" w:cs="Arial"/>
          <w:b/>
          <w:bCs/>
        </w:rPr>
        <w:t>Sułów</w:t>
      </w:r>
      <w:bookmarkEnd w:id="168"/>
      <w:r w:rsidRPr="00886D26">
        <w:rPr>
          <w:rFonts w:ascii="Cambria" w:hAnsi="Cambria" w:cs="Arial"/>
          <w:b/>
          <w:bCs/>
        </w:rPr>
        <w:t xml:space="preserve"> </w:t>
      </w:r>
    </w:p>
    <w:p w14:paraId="2C5CE716" w14:textId="77777777" w:rsidR="002864C6" w:rsidRPr="00886D26" w:rsidRDefault="002864C6" w:rsidP="002864C6">
      <w:pPr>
        <w:spacing w:after="0"/>
        <w:ind w:firstLine="708"/>
        <w:rPr>
          <w:rFonts w:ascii="Cambria" w:hAnsi="Cambria" w:cs="Arial"/>
          <w:b/>
          <w:bCs/>
        </w:rPr>
      </w:pPr>
      <w:bookmarkStart w:id="169" w:name="_Hlk94858195"/>
      <w:r w:rsidRPr="00886D26">
        <w:rPr>
          <w:rFonts w:ascii="Cambria" w:hAnsi="Cambria" w:cs="Arial"/>
          <w:b/>
          <w:bCs/>
        </w:rPr>
        <w:t>Sułów 63, 22-448 Sułów</w:t>
      </w:r>
    </w:p>
    <w:bookmarkEnd w:id="169"/>
    <w:p w14:paraId="031A037F" w14:textId="77777777" w:rsidR="002864C6" w:rsidRPr="002864C6" w:rsidRDefault="002864C6" w:rsidP="002864C6">
      <w:pPr>
        <w:spacing w:after="0"/>
        <w:ind w:firstLine="708"/>
        <w:rPr>
          <w:rFonts w:ascii="Cambria" w:hAnsi="Cambria" w:cs="Arial"/>
          <w:b/>
          <w:bCs/>
        </w:rPr>
      </w:pPr>
      <w:r w:rsidRPr="00886D26">
        <w:rPr>
          <w:rFonts w:ascii="Cambria" w:hAnsi="Cambria" w:cs="Arial"/>
          <w:b/>
          <w:bCs/>
        </w:rPr>
        <w:t>NIP: 922-29-42-581</w:t>
      </w:r>
    </w:p>
    <w:p w14:paraId="1804E413" w14:textId="77777777" w:rsidR="003B6FBB" w:rsidRPr="00B17751" w:rsidRDefault="003B6FBB" w:rsidP="002864C6">
      <w:pPr>
        <w:widowControl/>
        <w:numPr>
          <w:ilvl w:val="2"/>
          <w:numId w:val="16"/>
        </w:numPr>
        <w:suppressAutoHyphens w:val="0"/>
        <w:overflowPunct w:val="0"/>
        <w:autoSpaceDE w:val="0"/>
        <w:autoSpaceDN w:val="0"/>
        <w:spacing w:after="0"/>
        <w:rPr>
          <w:rFonts w:ascii="Cambria" w:eastAsia="Calibri" w:hAnsi="Cambria"/>
          <w:sz w:val="24"/>
          <w:szCs w:val="24"/>
          <w:lang w:eastAsia="en-US"/>
        </w:rPr>
      </w:pPr>
      <w:r w:rsidRPr="00B17751">
        <w:rPr>
          <w:rFonts w:ascii="Cambria" w:hAnsi="Cambria"/>
          <w:color w:val="000000"/>
          <w:sz w:val="24"/>
          <w:szCs w:val="24"/>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0EAE6494"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eastAsia="en-US"/>
        </w:rPr>
      </w:pPr>
      <w:r w:rsidRPr="00B17751">
        <w:rPr>
          <w:rFonts w:ascii="Cambria" w:hAnsi="Cambria"/>
          <w:sz w:val="24"/>
          <w:szCs w:val="24"/>
        </w:rPr>
        <w:lastRenderedPageBreak/>
        <w:t xml:space="preserve">Zapłata faktury nastąpi z </w:t>
      </w:r>
      <w:bookmarkStart w:id="170" w:name="_Hlk89109816"/>
      <w:r w:rsidRPr="00B17751">
        <w:rPr>
          <w:rFonts w:ascii="Cambria" w:hAnsi="Cambria"/>
          <w:sz w:val="24"/>
          <w:szCs w:val="24"/>
        </w:rPr>
        <w:t xml:space="preserve">uwzględnieniem przepisów art. 108a ust. 1a ustawy </w:t>
      </w:r>
      <w:r w:rsidRPr="00B17751">
        <w:rPr>
          <w:rFonts w:ascii="Cambria" w:hAnsi="Cambria"/>
          <w:sz w:val="24"/>
          <w:szCs w:val="24"/>
        </w:rPr>
        <w:br/>
        <w:t>o podatku od towarów i usług.</w:t>
      </w:r>
    </w:p>
    <w:p w14:paraId="53554AAC"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eastAsia="en-US"/>
        </w:rPr>
      </w:pPr>
      <w:r w:rsidRPr="00B17751">
        <w:rPr>
          <w:rFonts w:ascii="Cambria" w:hAnsi="Cambria"/>
          <w:sz w:val="24"/>
          <w:szCs w:val="24"/>
        </w:rPr>
        <w:t>Wykonawca jest zobowiązany podać na fakturze adnotację „mechanizm podzielonej płatności”.</w:t>
      </w:r>
      <w:bookmarkEnd w:id="170"/>
    </w:p>
    <w:p w14:paraId="0A1E7836"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eastAsia="en-US"/>
        </w:rPr>
      </w:pPr>
      <w:r w:rsidRPr="00B17751">
        <w:rPr>
          <w:rFonts w:ascii="Cambria" w:hAnsi="Cambri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4DF66D48"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eastAsia="en-US"/>
        </w:rPr>
      </w:pPr>
      <w:r w:rsidRPr="00B17751">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161"/>
    <w:p w14:paraId="01CB4FCE" w14:textId="77777777" w:rsidR="00C04E22" w:rsidRDefault="00C04E22" w:rsidP="00B83CE6">
      <w:pPr>
        <w:pStyle w:val="Jasnasiatkaakcent32"/>
        <w:autoSpaceDE w:val="0"/>
        <w:autoSpaceDN w:val="0"/>
        <w:adjustRightInd w:val="0"/>
        <w:spacing w:after="0"/>
        <w:ind w:left="0"/>
        <w:jc w:val="both"/>
        <w:rPr>
          <w:rFonts w:ascii="Cambria" w:hAnsi="Cambria" w:cs="Calibri"/>
          <w:sz w:val="24"/>
          <w:szCs w:val="24"/>
        </w:rPr>
      </w:pPr>
    </w:p>
    <w:p w14:paraId="6FC153D8" w14:textId="7D6DC02F" w:rsidR="0033643A" w:rsidDel="00C56A30" w:rsidRDefault="0033643A" w:rsidP="0033643A">
      <w:pPr>
        <w:pStyle w:val="Jasnasiatkaakcent32"/>
        <w:autoSpaceDE w:val="0"/>
        <w:autoSpaceDN w:val="0"/>
        <w:adjustRightInd w:val="0"/>
        <w:spacing w:after="0"/>
        <w:ind w:left="0"/>
        <w:jc w:val="center"/>
        <w:rPr>
          <w:del w:id="171" w:author="Marta" w:date="2022-04-13T14:53:00Z"/>
          <w:rFonts w:ascii="Cambria" w:hAnsi="Cambria" w:cs="Calibri"/>
          <w:b/>
          <w:bCs/>
          <w:sz w:val="24"/>
          <w:szCs w:val="24"/>
          <w:vertAlign w:val="superscript"/>
        </w:rPr>
      </w:pPr>
      <w:del w:id="172" w:author="Marta" w:date="2022-04-13T14:53:00Z">
        <w:r w:rsidRPr="007F004F" w:rsidDel="00C56A30">
          <w:rPr>
            <w:rFonts w:ascii="Cambria" w:hAnsi="Cambria" w:cs="Calibri"/>
            <w:b/>
            <w:bCs/>
            <w:sz w:val="24"/>
            <w:szCs w:val="24"/>
          </w:rPr>
          <w:delText>§5</w:delText>
        </w:r>
        <w:r w:rsidRPr="007F004F" w:rsidDel="00C56A30">
          <w:rPr>
            <w:rFonts w:ascii="Cambria" w:hAnsi="Cambria" w:cs="Calibri"/>
            <w:b/>
            <w:bCs/>
            <w:sz w:val="24"/>
            <w:szCs w:val="24"/>
            <w:vertAlign w:val="superscript"/>
          </w:rPr>
          <w:delText>1</w:delText>
        </w:r>
      </w:del>
    </w:p>
    <w:p w14:paraId="66BA86A5" w14:textId="2A3B5394" w:rsidR="0033643A" w:rsidDel="00C56A30" w:rsidRDefault="0033643A" w:rsidP="0033643A">
      <w:pPr>
        <w:pStyle w:val="Jasnasiatkaakcent32"/>
        <w:autoSpaceDE w:val="0"/>
        <w:autoSpaceDN w:val="0"/>
        <w:adjustRightInd w:val="0"/>
        <w:spacing w:after="0"/>
        <w:ind w:left="0"/>
        <w:jc w:val="center"/>
        <w:rPr>
          <w:del w:id="173" w:author="Marta" w:date="2022-04-13T14:53:00Z"/>
          <w:rFonts w:ascii="Cambria" w:hAnsi="Cambria" w:cs="Calibri"/>
          <w:b/>
          <w:bCs/>
          <w:sz w:val="24"/>
          <w:szCs w:val="24"/>
        </w:rPr>
      </w:pPr>
      <w:del w:id="174" w:author="Marta" w:date="2022-04-13T14:53:00Z">
        <w:r w:rsidDel="00C56A30">
          <w:rPr>
            <w:rFonts w:ascii="Cambria" w:hAnsi="Cambria" w:cs="Calibri"/>
            <w:b/>
            <w:bCs/>
            <w:sz w:val="24"/>
            <w:szCs w:val="24"/>
          </w:rPr>
          <w:delText>Zaliczka i zabezpieczenie zwrotu zaliczki</w:delText>
        </w:r>
      </w:del>
    </w:p>
    <w:p w14:paraId="1CCC5E8E" w14:textId="721E9F97" w:rsidR="0033643A" w:rsidRPr="00E641C6" w:rsidDel="00C56A30" w:rsidRDefault="0033643A" w:rsidP="0033643A">
      <w:pPr>
        <w:pStyle w:val="Jasnasiatkaakcent32"/>
        <w:numPr>
          <w:ilvl w:val="2"/>
          <w:numId w:val="13"/>
        </w:numPr>
        <w:autoSpaceDE w:val="0"/>
        <w:autoSpaceDN w:val="0"/>
        <w:adjustRightInd w:val="0"/>
        <w:spacing w:after="0"/>
        <w:jc w:val="both"/>
        <w:rPr>
          <w:del w:id="175" w:author="Marta" w:date="2022-04-13T14:53:00Z"/>
          <w:rFonts w:ascii="Cambria" w:hAnsi="Cambria" w:cs="Calibri"/>
          <w:b/>
          <w:bCs/>
          <w:sz w:val="24"/>
          <w:szCs w:val="24"/>
        </w:rPr>
      </w:pPr>
      <w:del w:id="176" w:author="Marta" w:date="2022-04-13T14:53:00Z">
        <w:r w:rsidRPr="00E641C6" w:rsidDel="00C56A30">
          <w:rPr>
            <w:rFonts w:ascii="Cambria" w:hAnsi="Cambria"/>
            <w:sz w:val="24"/>
            <w:szCs w:val="24"/>
          </w:rPr>
          <w:delText>Zamawiający udziel</w:delText>
        </w:r>
        <w:r w:rsidDel="00C56A30">
          <w:rPr>
            <w:rFonts w:ascii="Cambria" w:hAnsi="Cambria"/>
            <w:sz w:val="24"/>
            <w:szCs w:val="24"/>
          </w:rPr>
          <w:delText>a</w:delText>
        </w:r>
        <w:r w:rsidRPr="00E641C6" w:rsidDel="00C56A30">
          <w:rPr>
            <w:rFonts w:ascii="Cambria" w:hAnsi="Cambria"/>
            <w:sz w:val="24"/>
            <w:szCs w:val="24"/>
          </w:rPr>
          <w:delText xml:space="preserve"> </w:delText>
        </w:r>
        <w:r w:rsidDel="00C56A30">
          <w:rPr>
            <w:rFonts w:ascii="Cambria" w:hAnsi="Cambria"/>
            <w:sz w:val="24"/>
            <w:szCs w:val="24"/>
          </w:rPr>
          <w:delText>W</w:delText>
        </w:r>
        <w:r w:rsidRPr="00E641C6" w:rsidDel="00C56A30">
          <w:rPr>
            <w:rFonts w:ascii="Cambria" w:hAnsi="Cambria"/>
            <w:sz w:val="24"/>
            <w:szCs w:val="24"/>
          </w:rPr>
          <w:delText xml:space="preserve">ykonawcy zaliczki </w:delText>
        </w:r>
        <w:r w:rsidDel="00C56A30">
          <w:rPr>
            <w:rFonts w:ascii="Cambria" w:hAnsi="Cambria"/>
            <w:sz w:val="24"/>
            <w:szCs w:val="24"/>
          </w:rPr>
          <w:delText xml:space="preserve">na poczet wykonania zamówienia </w:delText>
        </w:r>
        <w:r w:rsidDel="00C56A30">
          <w:rPr>
            <w:rFonts w:ascii="Cambria" w:hAnsi="Cambria"/>
            <w:sz w:val="24"/>
            <w:szCs w:val="24"/>
          </w:rPr>
          <w:br/>
        </w:r>
        <w:r w:rsidRPr="00E641C6" w:rsidDel="00C56A30">
          <w:rPr>
            <w:rFonts w:ascii="Cambria" w:hAnsi="Cambria"/>
            <w:sz w:val="24"/>
            <w:szCs w:val="24"/>
          </w:rPr>
          <w:delText>w wysokości</w:delText>
        </w:r>
        <w:r w:rsidDel="00C56A30">
          <w:rPr>
            <w:rFonts w:ascii="Cambria" w:hAnsi="Cambria"/>
            <w:sz w:val="24"/>
            <w:szCs w:val="24"/>
          </w:rPr>
          <w:delText xml:space="preserve"> </w:delText>
        </w:r>
        <w:r w:rsidDel="00C56A30">
          <w:rPr>
            <w:rFonts w:ascii="Cambria" w:hAnsi="Cambria"/>
            <w:b/>
            <w:bCs/>
            <w:sz w:val="24"/>
            <w:szCs w:val="24"/>
          </w:rPr>
          <w:delText>5</w:delText>
        </w:r>
        <w:r w:rsidRPr="002306EF" w:rsidDel="00C56A30">
          <w:rPr>
            <w:rFonts w:ascii="Cambria" w:hAnsi="Cambria"/>
            <w:b/>
            <w:bCs/>
            <w:sz w:val="24"/>
            <w:szCs w:val="24"/>
          </w:rPr>
          <w:delText>% ceny brutto wskazanej w §</w:delText>
        </w:r>
        <w:r w:rsidDel="00C56A30">
          <w:rPr>
            <w:rFonts w:ascii="Cambria" w:hAnsi="Cambria"/>
            <w:b/>
            <w:bCs/>
            <w:sz w:val="24"/>
            <w:szCs w:val="24"/>
          </w:rPr>
          <w:delText xml:space="preserve"> </w:delText>
        </w:r>
        <w:r w:rsidRPr="002306EF" w:rsidDel="00C56A30">
          <w:rPr>
            <w:rFonts w:ascii="Cambria" w:hAnsi="Cambria"/>
            <w:b/>
            <w:bCs/>
            <w:sz w:val="24"/>
            <w:szCs w:val="24"/>
          </w:rPr>
          <w:delText>3 ust. 1 umowy tj. w kwocie ……………...</w:delText>
        </w:r>
        <w:r w:rsidRPr="00E641C6" w:rsidDel="00C56A30">
          <w:rPr>
            <w:rFonts w:ascii="Cambria" w:hAnsi="Cambria"/>
            <w:sz w:val="24"/>
            <w:szCs w:val="24"/>
          </w:rPr>
          <w:delText xml:space="preserve"> </w:delText>
        </w:r>
      </w:del>
    </w:p>
    <w:p w14:paraId="675435AA" w14:textId="4BFBFF2A" w:rsidR="0033643A" w:rsidRPr="00E641C6" w:rsidDel="00C56A30" w:rsidRDefault="0033643A" w:rsidP="0033643A">
      <w:pPr>
        <w:pStyle w:val="Jasnasiatkaakcent32"/>
        <w:numPr>
          <w:ilvl w:val="2"/>
          <w:numId w:val="13"/>
        </w:numPr>
        <w:autoSpaceDE w:val="0"/>
        <w:autoSpaceDN w:val="0"/>
        <w:adjustRightInd w:val="0"/>
        <w:spacing w:after="0"/>
        <w:jc w:val="both"/>
        <w:rPr>
          <w:del w:id="177" w:author="Marta" w:date="2022-04-13T14:53:00Z"/>
          <w:rFonts w:ascii="Cambria" w:hAnsi="Cambria" w:cs="Calibri"/>
          <w:sz w:val="24"/>
          <w:szCs w:val="24"/>
        </w:rPr>
      </w:pPr>
      <w:del w:id="178" w:author="Marta" w:date="2022-04-13T14:53:00Z">
        <w:r w:rsidRPr="00E641C6" w:rsidDel="00C56A30">
          <w:rPr>
            <w:rFonts w:ascii="Cambria" w:hAnsi="Cambria" w:cs="Calibri"/>
            <w:sz w:val="24"/>
            <w:szCs w:val="24"/>
          </w:rPr>
          <w:delText xml:space="preserve">Zaliczka zostanie Wykonawcy </w:delText>
        </w:r>
        <w:r w:rsidDel="00C56A30">
          <w:rPr>
            <w:rFonts w:ascii="Cambria" w:hAnsi="Cambria" w:cs="Calibri"/>
            <w:sz w:val="24"/>
            <w:szCs w:val="24"/>
          </w:rPr>
          <w:delText xml:space="preserve">przekazana </w:delText>
        </w:r>
        <w:r w:rsidRPr="00E641C6" w:rsidDel="00C56A30">
          <w:rPr>
            <w:rFonts w:ascii="Cambria" w:hAnsi="Cambria" w:cs="Calibri"/>
            <w:sz w:val="24"/>
            <w:szCs w:val="24"/>
          </w:rPr>
          <w:delText>w formie jednorazowej płatności.</w:delText>
        </w:r>
      </w:del>
    </w:p>
    <w:p w14:paraId="249BB0EC" w14:textId="40FCB216" w:rsidR="0033643A" w:rsidRPr="00E641C6" w:rsidDel="00C56A30" w:rsidRDefault="0033643A" w:rsidP="0033643A">
      <w:pPr>
        <w:pStyle w:val="Jasnasiatkaakcent32"/>
        <w:numPr>
          <w:ilvl w:val="2"/>
          <w:numId w:val="13"/>
        </w:numPr>
        <w:autoSpaceDE w:val="0"/>
        <w:autoSpaceDN w:val="0"/>
        <w:adjustRightInd w:val="0"/>
        <w:spacing w:after="0"/>
        <w:jc w:val="both"/>
        <w:rPr>
          <w:del w:id="179" w:author="Marta" w:date="2022-04-13T14:53:00Z"/>
          <w:rFonts w:ascii="Cambria" w:hAnsi="Cambria" w:cs="Calibri"/>
          <w:b/>
          <w:bCs/>
          <w:sz w:val="24"/>
          <w:szCs w:val="24"/>
        </w:rPr>
      </w:pPr>
      <w:del w:id="180" w:author="Marta" w:date="2022-04-13T14:53:00Z">
        <w:r w:rsidRPr="00E641C6" w:rsidDel="00C56A30">
          <w:rPr>
            <w:rFonts w:ascii="Cambria" w:hAnsi="Cambria"/>
            <w:sz w:val="24"/>
            <w:szCs w:val="24"/>
          </w:rPr>
          <w:delText xml:space="preserve">Płatność zaliczki nastąpi przelewem na rachunek bankowy Wykonawcy </w:delText>
        </w:r>
      </w:del>
    </w:p>
    <w:p w14:paraId="03DF125F" w14:textId="389958B7" w:rsidR="0033643A" w:rsidRPr="00E641C6" w:rsidDel="00C56A30" w:rsidRDefault="0033643A" w:rsidP="0033643A">
      <w:pPr>
        <w:pStyle w:val="Jasnasiatkaakcent32"/>
        <w:autoSpaceDE w:val="0"/>
        <w:autoSpaceDN w:val="0"/>
        <w:adjustRightInd w:val="0"/>
        <w:spacing w:after="0"/>
        <w:ind w:left="360"/>
        <w:rPr>
          <w:del w:id="181" w:author="Marta" w:date="2022-04-13T14:53:00Z"/>
          <w:rFonts w:ascii="Cambria" w:hAnsi="Cambria"/>
          <w:sz w:val="24"/>
          <w:szCs w:val="24"/>
        </w:rPr>
      </w:pPr>
      <w:del w:id="182" w:author="Marta" w:date="2022-04-13T14:53:00Z">
        <w:r w:rsidRPr="00E641C6" w:rsidDel="00C56A30">
          <w:rPr>
            <w:rFonts w:ascii="Cambria" w:hAnsi="Cambria"/>
            <w:sz w:val="24"/>
            <w:szCs w:val="24"/>
          </w:rPr>
          <w:delText>……………………………………………………………………….………………..</w:delText>
        </w:r>
      </w:del>
    </w:p>
    <w:p w14:paraId="1FD088AD" w14:textId="5A4D8396" w:rsidR="0033643A" w:rsidDel="00C56A30" w:rsidRDefault="0033643A" w:rsidP="0033643A">
      <w:pPr>
        <w:pStyle w:val="Jasnasiatkaakcent32"/>
        <w:autoSpaceDE w:val="0"/>
        <w:autoSpaceDN w:val="0"/>
        <w:adjustRightInd w:val="0"/>
        <w:spacing w:after="0"/>
        <w:ind w:left="360"/>
        <w:jc w:val="both"/>
        <w:rPr>
          <w:del w:id="183" w:author="Marta" w:date="2022-04-13T14:53:00Z"/>
          <w:rFonts w:ascii="Cambria" w:hAnsi="Cambria"/>
          <w:sz w:val="24"/>
          <w:szCs w:val="24"/>
        </w:rPr>
      </w:pPr>
      <w:del w:id="184" w:author="Marta" w:date="2022-04-13T14:53:00Z">
        <w:r w:rsidRPr="00E641C6" w:rsidDel="00C56A30">
          <w:rPr>
            <w:rFonts w:ascii="Cambria" w:hAnsi="Cambria"/>
            <w:sz w:val="24"/>
            <w:szCs w:val="24"/>
          </w:rPr>
          <w:delText xml:space="preserve">nie później niż w terminie </w:delText>
        </w:r>
        <w:r w:rsidDel="00C56A30">
          <w:rPr>
            <w:rFonts w:ascii="Cambria" w:hAnsi="Cambria"/>
            <w:sz w:val="24"/>
            <w:szCs w:val="24"/>
          </w:rPr>
          <w:delText>30 dni</w:delText>
        </w:r>
        <w:r w:rsidRPr="00E641C6" w:rsidDel="00C56A30">
          <w:rPr>
            <w:rFonts w:ascii="Cambria" w:hAnsi="Cambria"/>
            <w:sz w:val="24"/>
            <w:szCs w:val="24"/>
          </w:rPr>
          <w:delText xml:space="preserve"> </w:delText>
        </w:r>
        <w:r w:rsidDel="00C56A30">
          <w:rPr>
            <w:rFonts w:ascii="Cambria" w:hAnsi="Cambria"/>
            <w:sz w:val="24"/>
            <w:szCs w:val="24"/>
          </w:rPr>
          <w:delText xml:space="preserve">po otrzymaniu faktury zaliczkowej, do której Wykonawca dołączy dokument potwierdzający zabezpieczenie zaliczki, o którym mowa w ust. 9. </w:delText>
        </w:r>
      </w:del>
    </w:p>
    <w:p w14:paraId="1E18173D" w14:textId="6834B4DA" w:rsidR="0033643A" w:rsidRPr="00C00437" w:rsidDel="00C56A30" w:rsidRDefault="0033643A" w:rsidP="0033643A">
      <w:pPr>
        <w:pStyle w:val="Jasnasiatkaakcent32"/>
        <w:numPr>
          <w:ilvl w:val="2"/>
          <w:numId w:val="13"/>
        </w:numPr>
        <w:autoSpaceDE w:val="0"/>
        <w:autoSpaceDN w:val="0"/>
        <w:spacing w:after="0"/>
        <w:jc w:val="both"/>
        <w:rPr>
          <w:del w:id="185" w:author="Marta" w:date="2022-04-13T14:53:00Z"/>
          <w:rFonts w:ascii="Cambria" w:hAnsi="Cambria"/>
          <w:sz w:val="24"/>
          <w:szCs w:val="24"/>
        </w:rPr>
      </w:pPr>
      <w:del w:id="186" w:author="Marta" w:date="2022-04-13T14:53:00Z">
        <w:r w:rsidRPr="00401400" w:rsidDel="00C56A30">
          <w:rPr>
            <w:rFonts w:ascii="Cambria" w:hAnsi="Cambria"/>
            <w:sz w:val="24"/>
            <w:szCs w:val="24"/>
          </w:rPr>
          <w:delText xml:space="preserve">Faktura zaliczkowa zostanie wystawiona z uwzględnieniem przepisów art. 108a </w:delText>
        </w:r>
        <w:r w:rsidDel="00C56A30">
          <w:rPr>
            <w:rFonts w:ascii="Cambria" w:hAnsi="Cambria"/>
            <w:sz w:val="24"/>
            <w:szCs w:val="24"/>
          </w:rPr>
          <w:br/>
        </w:r>
        <w:r w:rsidRPr="00401400" w:rsidDel="00C56A30">
          <w:rPr>
            <w:rFonts w:ascii="Cambria" w:hAnsi="Cambria"/>
            <w:sz w:val="24"/>
            <w:szCs w:val="24"/>
          </w:rPr>
          <w:delText>ust. 1a ustawy o podatku od towarów i usług</w:delText>
        </w:r>
        <w:r w:rsidDel="00C56A30">
          <w:rPr>
            <w:rFonts w:ascii="Cambria" w:hAnsi="Cambria"/>
            <w:sz w:val="24"/>
            <w:szCs w:val="24"/>
          </w:rPr>
          <w:delText xml:space="preserve"> i będzie zawierała </w:delText>
        </w:r>
        <w:r w:rsidRPr="00C00437" w:rsidDel="00C56A30">
          <w:rPr>
            <w:rFonts w:ascii="Cambria" w:hAnsi="Cambria"/>
            <w:sz w:val="24"/>
            <w:szCs w:val="24"/>
          </w:rPr>
          <w:delText>adnotację „mechanizm podzielonej płatności”.</w:delText>
        </w:r>
      </w:del>
    </w:p>
    <w:p w14:paraId="1D403017" w14:textId="77C45942" w:rsidR="0033643A" w:rsidRPr="00E641C6" w:rsidDel="00C56A30" w:rsidRDefault="0033643A" w:rsidP="0033643A">
      <w:pPr>
        <w:pStyle w:val="Jasnasiatkaakcent32"/>
        <w:numPr>
          <w:ilvl w:val="2"/>
          <w:numId w:val="13"/>
        </w:numPr>
        <w:autoSpaceDE w:val="0"/>
        <w:autoSpaceDN w:val="0"/>
        <w:adjustRightInd w:val="0"/>
        <w:spacing w:after="0"/>
        <w:jc w:val="both"/>
        <w:rPr>
          <w:del w:id="187" w:author="Marta" w:date="2022-04-13T14:53:00Z"/>
          <w:rFonts w:ascii="Cambria" w:hAnsi="Cambria"/>
          <w:sz w:val="24"/>
          <w:szCs w:val="24"/>
        </w:rPr>
      </w:pPr>
      <w:del w:id="188" w:author="Marta" w:date="2022-04-13T14:53:00Z">
        <w:r w:rsidRPr="00E641C6" w:rsidDel="00C56A30">
          <w:rPr>
            <w:rFonts w:ascii="Cambria" w:hAnsi="Cambria"/>
            <w:sz w:val="24"/>
            <w:szCs w:val="24"/>
          </w:rPr>
          <w:delText xml:space="preserve">Pozostałe wynagrodzenie Wykonawcy zostanie zapłacone po </w:delText>
        </w:r>
        <w:r w:rsidDel="00C56A30">
          <w:rPr>
            <w:rFonts w:ascii="Cambria" w:hAnsi="Cambria"/>
            <w:sz w:val="24"/>
            <w:szCs w:val="24"/>
          </w:rPr>
          <w:delText xml:space="preserve">dokonaniu odbioru końcowego, zgodnie z postanowieniami § 5. </w:delText>
        </w:r>
        <w:r w:rsidRPr="00D12B5B" w:rsidDel="00C56A30">
          <w:rPr>
            <w:rFonts w:ascii="Cambria" w:hAnsi="Cambria"/>
            <w:sz w:val="24"/>
            <w:szCs w:val="24"/>
          </w:rPr>
          <w:delText>Zapłacona zaliczka zostanie zaliczona, po wykonaniu całości zamówienia, na poczet wynagrodzenia Wykonawcy</w:delText>
        </w:r>
        <w:r w:rsidDel="00C56A30">
          <w:rPr>
            <w:rFonts w:ascii="Cambria" w:hAnsi="Cambria"/>
            <w:sz w:val="24"/>
            <w:szCs w:val="24"/>
          </w:rPr>
          <w:delText>.</w:delText>
        </w:r>
      </w:del>
    </w:p>
    <w:p w14:paraId="4281AD49" w14:textId="2EEB5CC6" w:rsidR="0033643A" w:rsidRPr="00E641C6" w:rsidDel="00C56A30" w:rsidRDefault="0033643A" w:rsidP="0033643A">
      <w:pPr>
        <w:pStyle w:val="Jasnasiatkaakcent32"/>
        <w:numPr>
          <w:ilvl w:val="2"/>
          <w:numId w:val="13"/>
        </w:numPr>
        <w:autoSpaceDE w:val="0"/>
        <w:autoSpaceDN w:val="0"/>
        <w:spacing w:after="0"/>
        <w:jc w:val="both"/>
        <w:rPr>
          <w:del w:id="189" w:author="Marta" w:date="2022-04-13T14:53:00Z"/>
          <w:rFonts w:ascii="Cambria" w:hAnsi="Cambria"/>
          <w:sz w:val="24"/>
          <w:szCs w:val="24"/>
        </w:rPr>
      </w:pPr>
      <w:del w:id="190" w:author="Marta" w:date="2022-04-13T14:53:00Z">
        <w:r w:rsidRPr="00E641C6" w:rsidDel="00C56A30">
          <w:rPr>
            <w:rFonts w:ascii="Cambria" w:hAnsi="Cambria"/>
            <w:sz w:val="24"/>
            <w:szCs w:val="24"/>
          </w:rPr>
          <w:delText>Wykonawca zobowiązany jest do wniesienia zabezpieczenia zaliczki zgodnie z art. 442 ust. 3 ustawy Prawo zamówień publicznych.</w:delText>
        </w:r>
      </w:del>
    </w:p>
    <w:p w14:paraId="03E19593" w14:textId="2A82D5F6" w:rsidR="0033643A" w:rsidRPr="00E641C6" w:rsidDel="00C56A30" w:rsidRDefault="0033643A" w:rsidP="0033643A">
      <w:pPr>
        <w:pStyle w:val="Jasnasiatkaakcent32"/>
        <w:numPr>
          <w:ilvl w:val="2"/>
          <w:numId w:val="13"/>
        </w:numPr>
        <w:autoSpaceDE w:val="0"/>
        <w:autoSpaceDN w:val="0"/>
        <w:spacing w:after="0"/>
        <w:jc w:val="both"/>
        <w:rPr>
          <w:del w:id="191" w:author="Marta" w:date="2022-04-13T14:53:00Z"/>
          <w:rFonts w:ascii="Cambria" w:hAnsi="Cambria"/>
          <w:sz w:val="24"/>
          <w:szCs w:val="24"/>
        </w:rPr>
      </w:pPr>
      <w:del w:id="192" w:author="Marta" w:date="2022-04-13T14:53:00Z">
        <w:r w:rsidRPr="00E641C6" w:rsidDel="00C56A30">
          <w:rPr>
            <w:rFonts w:ascii="Cambria" w:hAnsi="Cambria"/>
            <w:sz w:val="24"/>
            <w:szCs w:val="24"/>
          </w:rPr>
          <w:delText xml:space="preserve">Zabezpieczenie </w:delText>
        </w:r>
        <w:r w:rsidDel="00C56A30">
          <w:rPr>
            <w:rFonts w:ascii="Cambria" w:hAnsi="Cambria"/>
            <w:sz w:val="24"/>
            <w:szCs w:val="24"/>
          </w:rPr>
          <w:delText xml:space="preserve">zaliczki </w:delText>
        </w:r>
        <w:r w:rsidRPr="00E641C6" w:rsidDel="00C56A30">
          <w:rPr>
            <w:rFonts w:ascii="Cambria" w:hAnsi="Cambria"/>
            <w:sz w:val="24"/>
            <w:szCs w:val="24"/>
          </w:rPr>
          <w:delText>ustala się w wysokości odpowiadającej 100 % kwoty zaliczki.</w:delText>
        </w:r>
      </w:del>
    </w:p>
    <w:p w14:paraId="0033E9E5" w14:textId="54E9EFC4" w:rsidR="0033643A" w:rsidRPr="00E641C6" w:rsidDel="00C56A30" w:rsidRDefault="0033643A" w:rsidP="0033643A">
      <w:pPr>
        <w:pStyle w:val="Jasnasiatkaakcent32"/>
        <w:numPr>
          <w:ilvl w:val="2"/>
          <w:numId w:val="13"/>
        </w:numPr>
        <w:autoSpaceDE w:val="0"/>
        <w:autoSpaceDN w:val="0"/>
        <w:spacing w:after="0"/>
        <w:jc w:val="both"/>
        <w:rPr>
          <w:del w:id="193" w:author="Marta" w:date="2022-04-13T14:53:00Z"/>
          <w:rFonts w:ascii="Cambria" w:hAnsi="Cambria"/>
          <w:sz w:val="24"/>
          <w:szCs w:val="24"/>
        </w:rPr>
      </w:pPr>
      <w:del w:id="194" w:author="Marta" w:date="2022-04-13T14:53:00Z">
        <w:r w:rsidRPr="00E641C6" w:rsidDel="00C56A30">
          <w:rPr>
            <w:rFonts w:ascii="Cambria" w:hAnsi="Cambria"/>
            <w:sz w:val="24"/>
            <w:szCs w:val="24"/>
          </w:rPr>
          <w:delText xml:space="preserve">Zabezpieczenie zaliczki może być </w:delText>
        </w:r>
        <w:r w:rsidDel="00C56A30">
          <w:rPr>
            <w:rFonts w:ascii="Cambria" w:hAnsi="Cambria"/>
            <w:sz w:val="24"/>
            <w:szCs w:val="24"/>
          </w:rPr>
          <w:delText xml:space="preserve">wniesione </w:delText>
        </w:r>
        <w:r w:rsidRPr="00E641C6" w:rsidDel="00C56A30">
          <w:rPr>
            <w:rFonts w:ascii="Cambria" w:hAnsi="Cambria"/>
            <w:sz w:val="24"/>
            <w:szCs w:val="24"/>
          </w:rPr>
          <w:delText>w formie:</w:delText>
        </w:r>
      </w:del>
    </w:p>
    <w:p w14:paraId="62A0A039" w14:textId="02434928" w:rsidR="0033643A" w:rsidRPr="00E641C6" w:rsidDel="00C56A30" w:rsidRDefault="0033643A" w:rsidP="0033643A">
      <w:pPr>
        <w:pStyle w:val="Jasnasiatkaakcent32"/>
        <w:numPr>
          <w:ilvl w:val="3"/>
          <w:numId w:val="72"/>
        </w:numPr>
        <w:autoSpaceDE w:val="0"/>
        <w:autoSpaceDN w:val="0"/>
        <w:spacing w:after="0"/>
        <w:ind w:left="709" w:hanging="283"/>
        <w:jc w:val="both"/>
        <w:rPr>
          <w:del w:id="195" w:author="Marta" w:date="2022-04-13T14:53:00Z"/>
          <w:rFonts w:ascii="Cambria" w:hAnsi="Cambria"/>
          <w:sz w:val="24"/>
          <w:szCs w:val="24"/>
        </w:rPr>
      </w:pPr>
      <w:del w:id="196" w:author="Marta" w:date="2022-04-13T14:53:00Z">
        <w:r w:rsidRPr="00E641C6" w:rsidDel="00C56A30">
          <w:rPr>
            <w:rFonts w:ascii="Cambria" w:hAnsi="Cambria"/>
            <w:sz w:val="24"/>
            <w:szCs w:val="24"/>
          </w:rPr>
          <w:delText>poręczeń bankowych lub poręczeń spółdzielczej kasy oszczędnościowo-kredytowej, z tym</w:delText>
        </w:r>
        <w:r w:rsidDel="00C56A30">
          <w:rPr>
            <w:rFonts w:ascii="Cambria" w:hAnsi="Cambria"/>
            <w:sz w:val="24"/>
            <w:szCs w:val="24"/>
          </w:rPr>
          <w:delText>,</w:delText>
        </w:r>
        <w:r w:rsidRPr="00E641C6" w:rsidDel="00C56A30">
          <w:rPr>
            <w:rFonts w:ascii="Cambria" w:hAnsi="Cambria"/>
            <w:sz w:val="24"/>
            <w:szCs w:val="24"/>
          </w:rPr>
          <w:delText xml:space="preserve"> że zobowiązanie kasy jest zawsze zobowiązaniem pieniężnym;</w:delText>
        </w:r>
      </w:del>
    </w:p>
    <w:p w14:paraId="472FA717" w14:textId="20DDA656" w:rsidR="0033643A" w:rsidRPr="00E641C6" w:rsidDel="00C56A30" w:rsidRDefault="0033643A" w:rsidP="0033643A">
      <w:pPr>
        <w:pStyle w:val="Jasnasiatkaakcent32"/>
        <w:numPr>
          <w:ilvl w:val="3"/>
          <w:numId w:val="72"/>
        </w:numPr>
        <w:autoSpaceDE w:val="0"/>
        <w:autoSpaceDN w:val="0"/>
        <w:spacing w:after="0"/>
        <w:ind w:left="709" w:hanging="283"/>
        <w:jc w:val="both"/>
        <w:rPr>
          <w:del w:id="197" w:author="Marta" w:date="2022-04-13T14:53:00Z"/>
          <w:rFonts w:ascii="Cambria" w:hAnsi="Cambria"/>
          <w:sz w:val="24"/>
          <w:szCs w:val="24"/>
        </w:rPr>
      </w:pPr>
      <w:del w:id="198" w:author="Marta" w:date="2022-04-13T14:53:00Z">
        <w:r w:rsidRPr="00E641C6" w:rsidDel="00C56A30">
          <w:rPr>
            <w:rFonts w:ascii="Cambria" w:hAnsi="Cambria"/>
            <w:sz w:val="24"/>
            <w:szCs w:val="24"/>
          </w:rPr>
          <w:delText>gwarancji bankowych;</w:delText>
        </w:r>
      </w:del>
    </w:p>
    <w:p w14:paraId="0A29F34D" w14:textId="0D3302AA" w:rsidR="0033643A" w:rsidRPr="00E641C6" w:rsidDel="00C56A30" w:rsidRDefault="0033643A" w:rsidP="0033643A">
      <w:pPr>
        <w:pStyle w:val="Jasnasiatkaakcent32"/>
        <w:numPr>
          <w:ilvl w:val="3"/>
          <w:numId w:val="72"/>
        </w:numPr>
        <w:autoSpaceDE w:val="0"/>
        <w:autoSpaceDN w:val="0"/>
        <w:spacing w:after="0"/>
        <w:ind w:left="709" w:hanging="283"/>
        <w:jc w:val="both"/>
        <w:rPr>
          <w:del w:id="199" w:author="Marta" w:date="2022-04-13T14:53:00Z"/>
          <w:rFonts w:ascii="Cambria" w:hAnsi="Cambria"/>
          <w:sz w:val="24"/>
          <w:szCs w:val="24"/>
        </w:rPr>
      </w:pPr>
      <w:del w:id="200" w:author="Marta" w:date="2022-04-13T14:53:00Z">
        <w:r w:rsidRPr="00E641C6" w:rsidDel="00C56A30">
          <w:rPr>
            <w:rFonts w:ascii="Cambria" w:hAnsi="Cambria"/>
            <w:sz w:val="24"/>
            <w:szCs w:val="24"/>
          </w:rPr>
          <w:delText>gwarancji ubezpieczeniowych;</w:delText>
        </w:r>
      </w:del>
    </w:p>
    <w:p w14:paraId="06679191" w14:textId="546BA851" w:rsidR="0033643A" w:rsidRPr="00E641C6" w:rsidDel="00C56A30" w:rsidRDefault="0033643A" w:rsidP="0033643A">
      <w:pPr>
        <w:pStyle w:val="Jasnasiatkaakcent32"/>
        <w:numPr>
          <w:ilvl w:val="3"/>
          <w:numId w:val="72"/>
        </w:numPr>
        <w:autoSpaceDE w:val="0"/>
        <w:autoSpaceDN w:val="0"/>
        <w:spacing w:after="0"/>
        <w:ind w:left="709" w:hanging="283"/>
        <w:jc w:val="both"/>
        <w:rPr>
          <w:del w:id="201" w:author="Marta" w:date="2022-04-13T14:53:00Z"/>
          <w:rFonts w:ascii="Cambria" w:hAnsi="Cambria"/>
          <w:sz w:val="24"/>
          <w:szCs w:val="24"/>
        </w:rPr>
      </w:pPr>
      <w:del w:id="202" w:author="Marta" w:date="2022-04-13T14:53:00Z">
        <w:r w:rsidRPr="00E641C6" w:rsidDel="00C56A30">
          <w:rPr>
            <w:rFonts w:ascii="Cambria" w:hAnsi="Cambria"/>
            <w:sz w:val="24"/>
            <w:szCs w:val="24"/>
          </w:rPr>
          <w:delText>poręczeń udzielanych przez podmioty, o których mowa w art. 6b ust. 5 pkt 2 ustawy z dnia 9 listopada 2000 r. o utworzeniu Polskiej Agencji Rozwoju Przedsiębiorczości;</w:delText>
        </w:r>
      </w:del>
    </w:p>
    <w:p w14:paraId="4E480AD1" w14:textId="24B9FEDF" w:rsidR="0033643A" w:rsidRPr="00E641C6" w:rsidDel="00C56A30" w:rsidRDefault="0033643A" w:rsidP="0033643A">
      <w:pPr>
        <w:pStyle w:val="Jasnasiatkaakcent32"/>
        <w:numPr>
          <w:ilvl w:val="2"/>
          <w:numId w:val="13"/>
        </w:numPr>
        <w:autoSpaceDE w:val="0"/>
        <w:autoSpaceDN w:val="0"/>
        <w:spacing w:after="0"/>
        <w:jc w:val="both"/>
        <w:rPr>
          <w:del w:id="203" w:author="Marta" w:date="2022-04-13T14:53:00Z"/>
          <w:rFonts w:ascii="Cambria" w:hAnsi="Cambria"/>
          <w:sz w:val="24"/>
          <w:szCs w:val="24"/>
        </w:rPr>
      </w:pPr>
      <w:del w:id="204" w:author="Marta" w:date="2022-04-13T14:53:00Z">
        <w:r w:rsidRPr="00E641C6" w:rsidDel="00C56A30">
          <w:rPr>
            <w:rFonts w:ascii="Cambria" w:hAnsi="Cambria"/>
            <w:sz w:val="24"/>
            <w:szCs w:val="24"/>
          </w:rPr>
          <w:delText>Zabezpieczenie</w:delText>
        </w:r>
        <w:r w:rsidDel="00C56A30">
          <w:rPr>
            <w:rFonts w:ascii="Cambria" w:hAnsi="Cambria"/>
            <w:sz w:val="24"/>
            <w:szCs w:val="24"/>
          </w:rPr>
          <w:delText xml:space="preserve"> </w:delText>
        </w:r>
        <w:r w:rsidRPr="00E641C6" w:rsidDel="00C56A30">
          <w:rPr>
            <w:rFonts w:ascii="Cambria" w:hAnsi="Cambria"/>
            <w:sz w:val="24"/>
            <w:szCs w:val="24"/>
          </w:rPr>
          <w:delText>musi być ustanowione zgodnie z prawem polskim i podlegać prawu polskiemu.</w:delText>
        </w:r>
      </w:del>
    </w:p>
    <w:p w14:paraId="3CD3D509" w14:textId="3521AD87" w:rsidR="0033643A" w:rsidDel="00C56A30" w:rsidRDefault="0033643A" w:rsidP="0033643A">
      <w:pPr>
        <w:pStyle w:val="Jasnasiatkaakcent32"/>
        <w:numPr>
          <w:ilvl w:val="2"/>
          <w:numId w:val="13"/>
        </w:numPr>
        <w:autoSpaceDE w:val="0"/>
        <w:autoSpaceDN w:val="0"/>
        <w:adjustRightInd w:val="0"/>
        <w:spacing w:after="0"/>
        <w:jc w:val="both"/>
        <w:rPr>
          <w:del w:id="205" w:author="Marta" w:date="2022-04-13T14:53:00Z"/>
          <w:rFonts w:ascii="Cambria" w:hAnsi="Cambria"/>
          <w:sz w:val="24"/>
          <w:szCs w:val="24"/>
        </w:rPr>
      </w:pPr>
      <w:del w:id="206" w:author="Marta" w:date="2022-04-13T14:53:00Z">
        <w:r w:rsidDel="00C56A30">
          <w:rPr>
            <w:rFonts w:ascii="Cambria" w:hAnsi="Cambria"/>
            <w:sz w:val="24"/>
            <w:szCs w:val="24"/>
          </w:rPr>
          <w:delText>Dokument gwarancji/poręczenia wymaga akceptacji Zamawiającego przed jego podpisaniem przez gwaranta/poręczyciela</w:delText>
        </w:r>
        <w:r w:rsidRPr="00E641C6" w:rsidDel="00C56A30">
          <w:rPr>
            <w:rFonts w:ascii="Cambria" w:hAnsi="Cambria"/>
            <w:sz w:val="24"/>
            <w:szCs w:val="24"/>
          </w:rPr>
          <w:delText>.</w:delText>
        </w:r>
        <w:r w:rsidDel="00C56A30">
          <w:rPr>
            <w:rFonts w:ascii="Cambria" w:hAnsi="Cambria"/>
            <w:sz w:val="24"/>
            <w:szCs w:val="24"/>
          </w:rPr>
          <w:delText xml:space="preserve"> </w:delText>
        </w:r>
      </w:del>
    </w:p>
    <w:p w14:paraId="25A07D55" w14:textId="38A13434" w:rsidR="0033643A" w:rsidDel="00C56A30" w:rsidRDefault="0033643A" w:rsidP="0033643A">
      <w:pPr>
        <w:pStyle w:val="Jasnasiatkaakcent32"/>
        <w:numPr>
          <w:ilvl w:val="2"/>
          <w:numId w:val="13"/>
        </w:numPr>
        <w:autoSpaceDE w:val="0"/>
        <w:autoSpaceDN w:val="0"/>
        <w:adjustRightInd w:val="0"/>
        <w:spacing w:after="0"/>
        <w:jc w:val="both"/>
        <w:rPr>
          <w:del w:id="207" w:author="Marta" w:date="2022-04-13T14:53:00Z"/>
          <w:rFonts w:ascii="Cambria" w:hAnsi="Cambria"/>
          <w:sz w:val="24"/>
          <w:szCs w:val="24"/>
        </w:rPr>
      </w:pPr>
      <w:del w:id="208" w:author="Marta" w:date="2022-04-13T14:53:00Z">
        <w:r w:rsidDel="00C56A30">
          <w:rPr>
            <w:rFonts w:ascii="Cambria" w:hAnsi="Cambria"/>
            <w:sz w:val="24"/>
            <w:szCs w:val="24"/>
          </w:rPr>
          <w:delText xml:space="preserve">Dokument gwarancji/poręczenia wystawiony przez podmiot zagraniczny powinien posiadać </w:delText>
        </w:r>
        <w:r w:rsidRPr="00E641C6" w:rsidDel="00C56A30">
          <w:rPr>
            <w:rFonts w:ascii="Cambria" w:hAnsi="Cambria"/>
            <w:sz w:val="24"/>
            <w:szCs w:val="24"/>
          </w:rPr>
          <w:delText>tłumaczenie przysięgłe na język polski</w:delText>
        </w:r>
      </w:del>
    </w:p>
    <w:p w14:paraId="18F4EF29" w14:textId="7DBCBC51" w:rsidR="0033643A" w:rsidDel="00C56A30" w:rsidRDefault="0033643A" w:rsidP="0033643A">
      <w:pPr>
        <w:pStyle w:val="Jasnasiatkaakcent32"/>
        <w:numPr>
          <w:ilvl w:val="2"/>
          <w:numId w:val="13"/>
        </w:numPr>
        <w:autoSpaceDE w:val="0"/>
        <w:autoSpaceDN w:val="0"/>
        <w:spacing w:after="0"/>
        <w:jc w:val="both"/>
        <w:rPr>
          <w:del w:id="209" w:author="Marta" w:date="2022-04-13T14:53:00Z"/>
          <w:rFonts w:ascii="Cambria" w:hAnsi="Cambria"/>
          <w:sz w:val="24"/>
          <w:szCs w:val="24"/>
        </w:rPr>
      </w:pPr>
      <w:del w:id="210" w:author="Marta" w:date="2022-04-13T14:53:00Z">
        <w:r w:rsidRPr="00E641C6" w:rsidDel="00C56A30">
          <w:rPr>
            <w:rFonts w:ascii="Cambria" w:hAnsi="Cambria"/>
            <w:sz w:val="24"/>
            <w:szCs w:val="24"/>
          </w:rPr>
          <w:delText xml:space="preserve">W przypadku, gdy dokumenty potwierdzające wniesienie zabezpieczenia zaliczki wystawi </w:delText>
        </w:r>
        <w:r w:rsidDel="00C56A30">
          <w:rPr>
            <w:rFonts w:ascii="Cambria" w:hAnsi="Cambria"/>
            <w:sz w:val="24"/>
            <w:szCs w:val="24"/>
          </w:rPr>
          <w:delText xml:space="preserve">podmiot </w:delText>
        </w:r>
        <w:r w:rsidRPr="00E641C6" w:rsidDel="00C56A30">
          <w:rPr>
            <w:rFonts w:ascii="Cambria" w:hAnsi="Cambria"/>
            <w:sz w:val="24"/>
            <w:szCs w:val="24"/>
          </w:rPr>
          <w:delText xml:space="preserve">zagraniczny dokumenty te winny zawierać klauzulę, iż wszelkie prawa i obowiązki wynikające z wystawionych dokumentów podlegają </w:delText>
        </w:r>
        <w:r w:rsidDel="00C56A30">
          <w:rPr>
            <w:rFonts w:ascii="Cambria" w:hAnsi="Cambria"/>
            <w:sz w:val="24"/>
            <w:szCs w:val="24"/>
          </w:rPr>
          <w:delText xml:space="preserve">prawu </w:delText>
        </w:r>
        <w:r w:rsidRPr="00E641C6" w:rsidDel="00C56A30">
          <w:rPr>
            <w:rFonts w:ascii="Cambria" w:hAnsi="Cambria"/>
            <w:sz w:val="24"/>
            <w:szCs w:val="24"/>
          </w:rPr>
          <w:delText>polskiemu</w:delText>
        </w:r>
        <w:r w:rsidDel="00C56A30">
          <w:rPr>
            <w:rFonts w:ascii="Cambria" w:hAnsi="Cambria"/>
            <w:sz w:val="24"/>
            <w:szCs w:val="24"/>
          </w:rPr>
          <w:delText>, spory będą rozstrzygane przez polski sąd</w:delText>
        </w:r>
        <w:r w:rsidRPr="00E641C6" w:rsidDel="00C56A30">
          <w:rPr>
            <w:rFonts w:ascii="Cambria" w:hAnsi="Cambria"/>
            <w:sz w:val="24"/>
            <w:szCs w:val="24"/>
          </w:rPr>
          <w:delText>.</w:delText>
        </w:r>
      </w:del>
    </w:p>
    <w:p w14:paraId="0787C41A" w14:textId="593E54E9" w:rsidR="0033643A" w:rsidDel="00C56A30" w:rsidRDefault="0033643A" w:rsidP="0033643A">
      <w:pPr>
        <w:pStyle w:val="Akapitzlist"/>
        <w:numPr>
          <w:ilvl w:val="2"/>
          <w:numId w:val="13"/>
        </w:numPr>
        <w:autoSpaceDE w:val="0"/>
        <w:autoSpaceDN w:val="0"/>
        <w:spacing w:after="0"/>
        <w:rPr>
          <w:del w:id="211" w:author="Marta" w:date="2022-04-13T14:53:00Z"/>
          <w:rFonts w:ascii="Cambria" w:hAnsi="Cambria" w:cs="ArialNarrow"/>
          <w:color w:val="000000" w:themeColor="text1"/>
          <w:sz w:val="24"/>
          <w:szCs w:val="24"/>
        </w:rPr>
      </w:pPr>
      <w:del w:id="212" w:author="Marta" w:date="2022-04-13T14:53:00Z">
        <w:r w:rsidRPr="00E5473C" w:rsidDel="00C56A30">
          <w:rPr>
            <w:rFonts w:ascii="Cambria" w:hAnsi="Cambria" w:cs="ArialNarrow"/>
            <w:color w:val="000000" w:themeColor="text1"/>
            <w:sz w:val="24"/>
            <w:szCs w:val="24"/>
          </w:rPr>
          <w:delText xml:space="preserve">Zamawiający nie dokona wypłaty zaliczki w sytuacji braku lub </w:delText>
        </w:r>
        <w:r w:rsidDel="00C56A30">
          <w:rPr>
            <w:rFonts w:ascii="Cambria" w:hAnsi="Cambria" w:cs="ArialNarrow"/>
            <w:color w:val="000000" w:themeColor="text1"/>
            <w:sz w:val="24"/>
            <w:szCs w:val="24"/>
          </w:rPr>
          <w:delText xml:space="preserve">niezgodnego z umową lub przepisami ustawy Praw zamówień publicznych lub z SWZ </w:delText>
        </w:r>
        <w:r w:rsidRPr="00E5473C" w:rsidDel="00C56A30">
          <w:rPr>
            <w:rFonts w:ascii="Cambria" w:hAnsi="Cambria" w:cs="ArialNarrow"/>
            <w:color w:val="000000" w:themeColor="text1"/>
            <w:sz w:val="24"/>
            <w:szCs w:val="24"/>
          </w:rPr>
          <w:delText>jej zabezpieczenia.</w:delText>
        </w:r>
      </w:del>
    </w:p>
    <w:p w14:paraId="7E7AC281" w14:textId="2C1846A8" w:rsidR="0033643A" w:rsidRPr="00891C92" w:rsidDel="00C56A30" w:rsidRDefault="0033643A" w:rsidP="0033643A">
      <w:pPr>
        <w:pStyle w:val="Akapitzlist"/>
        <w:numPr>
          <w:ilvl w:val="2"/>
          <w:numId w:val="13"/>
        </w:numPr>
        <w:autoSpaceDE w:val="0"/>
        <w:autoSpaceDN w:val="0"/>
        <w:spacing w:after="0"/>
        <w:jc w:val="both"/>
        <w:rPr>
          <w:del w:id="213" w:author="Marta" w:date="2022-04-13T14:53:00Z"/>
          <w:rFonts w:ascii="Cambria" w:hAnsi="Cambria" w:cs="ArialNarrow"/>
          <w:color w:val="000000" w:themeColor="text1"/>
          <w:sz w:val="24"/>
          <w:szCs w:val="24"/>
        </w:rPr>
      </w:pPr>
      <w:del w:id="214" w:author="Marta" w:date="2022-04-13T14:53:00Z">
        <w:r w:rsidRPr="00891C92" w:rsidDel="00C56A30">
          <w:rPr>
            <w:rFonts w:ascii="Cambria" w:hAnsi="Cambria" w:cs="ArialNarrow"/>
            <w:color w:val="000000" w:themeColor="text1"/>
            <w:sz w:val="24"/>
            <w:szCs w:val="24"/>
          </w:rPr>
          <w:delText>Dokument potwierdzający zabezpieczenie zaliczki musi zawierać bezwarunkowe i nieodwołalne zobowiązanie gwaranta/poręczyciela do wypłaty na rzecz zamawiającego kwoty zaliczki na</w:delText>
        </w:r>
        <w:r w:rsidR="007A431E" w:rsidDel="00C56A30">
          <w:rPr>
            <w:rFonts w:ascii="Cambria" w:hAnsi="Cambria" w:cs="ArialNarrow"/>
            <w:color w:val="000000" w:themeColor="text1"/>
            <w:sz w:val="24"/>
            <w:szCs w:val="24"/>
          </w:rPr>
          <w:delText xml:space="preserve"> </w:delText>
        </w:r>
        <w:r w:rsidR="007A431E" w:rsidRPr="00564CE7" w:rsidDel="00C56A30">
          <w:rPr>
            <w:rFonts w:ascii="Cambria" w:hAnsi="Cambria" w:cs="ArialNarrow"/>
            <w:sz w:val="24"/>
            <w:szCs w:val="24"/>
          </w:rPr>
          <w:delText>pierwsze pisemne</w:delText>
        </w:r>
        <w:r w:rsidRPr="00891C92" w:rsidDel="00C56A30">
          <w:rPr>
            <w:rFonts w:ascii="Cambria" w:hAnsi="Cambria" w:cs="ArialNarrow"/>
            <w:color w:val="000000" w:themeColor="text1"/>
            <w:sz w:val="24"/>
            <w:szCs w:val="24"/>
          </w:rPr>
          <w:delText xml:space="preserve"> żądanie zamawiającego </w:delText>
        </w:r>
        <w:r w:rsidDel="00C56A30">
          <w:rPr>
            <w:rFonts w:ascii="Cambria" w:hAnsi="Cambria" w:cs="ArialNarrow"/>
            <w:color w:val="000000" w:themeColor="text1"/>
            <w:sz w:val="24"/>
            <w:szCs w:val="24"/>
          </w:rPr>
          <w:delText xml:space="preserve">zawierające </w:delText>
        </w:r>
        <w:r w:rsidRPr="00891C92" w:rsidDel="00C56A30">
          <w:rPr>
            <w:rFonts w:ascii="Cambria" w:hAnsi="Cambria" w:cs="ArialNarrow"/>
            <w:color w:val="000000" w:themeColor="text1"/>
            <w:sz w:val="24"/>
            <w:szCs w:val="24"/>
          </w:rPr>
          <w:delText>oświadczenie, że Wykonawca, pomimo pisemnego wezwania, nie rozliczył przekazanej mu zaliczki, zgodnie z umową</w:delText>
        </w:r>
        <w:r w:rsidDel="00C56A30">
          <w:rPr>
            <w:rFonts w:ascii="Cambria" w:hAnsi="Cambria" w:cs="ArialNarrow"/>
            <w:color w:val="000000" w:themeColor="text1"/>
            <w:sz w:val="24"/>
            <w:szCs w:val="24"/>
          </w:rPr>
          <w:delText>.</w:delText>
        </w:r>
      </w:del>
    </w:p>
    <w:p w14:paraId="4684BD62" w14:textId="3A9999E5" w:rsidR="0033643A" w:rsidRPr="00891C92" w:rsidDel="00C56A30" w:rsidRDefault="0033643A" w:rsidP="0033643A">
      <w:pPr>
        <w:pStyle w:val="Jasnasiatkaakcent32"/>
        <w:numPr>
          <w:ilvl w:val="2"/>
          <w:numId w:val="13"/>
        </w:numPr>
        <w:autoSpaceDE w:val="0"/>
        <w:autoSpaceDN w:val="0"/>
        <w:spacing w:after="0"/>
        <w:jc w:val="both"/>
        <w:rPr>
          <w:del w:id="215" w:author="Marta" w:date="2022-04-13T14:53:00Z"/>
          <w:rFonts w:ascii="Cambria" w:hAnsi="Cambria"/>
        </w:rPr>
      </w:pPr>
      <w:del w:id="216" w:author="Marta" w:date="2022-04-13T14:53:00Z">
        <w:r w:rsidRPr="008E0D5B" w:rsidDel="00C56A30">
          <w:rPr>
            <w:rFonts w:ascii="Cambria" w:hAnsi="Cambria" w:cs="ArialNarrow"/>
            <w:color w:val="000000" w:themeColor="text1"/>
            <w:sz w:val="24"/>
            <w:szCs w:val="24"/>
          </w:rPr>
          <w:delText xml:space="preserve">Zamawiający dokona zwrotu zabezpieczenia zaliczki w </w:delText>
        </w:r>
        <w:r w:rsidDel="00C56A30">
          <w:rPr>
            <w:rFonts w:ascii="Cambria" w:hAnsi="Cambria" w:cs="ArialNarrow"/>
            <w:color w:val="000000" w:themeColor="text1"/>
            <w:sz w:val="24"/>
            <w:szCs w:val="24"/>
          </w:rPr>
          <w:delText xml:space="preserve">terminie 30 dni od dnia </w:delText>
        </w:r>
        <w:r w:rsidRPr="008E0D5B" w:rsidDel="00C56A30">
          <w:rPr>
            <w:rFonts w:ascii="Cambria" w:hAnsi="Cambria" w:cs="ArialNarrow"/>
            <w:color w:val="000000" w:themeColor="text1"/>
            <w:sz w:val="24"/>
            <w:szCs w:val="24"/>
          </w:rPr>
          <w:delText>uznania</w:delText>
        </w:r>
        <w:r w:rsidDel="00C56A30">
          <w:rPr>
            <w:rFonts w:ascii="Cambria" w:hAnsi="Cambria" w:cs="ArialNarrow"/>
            <w:color w:val="000000" w:themeColor="text1"/>
            <w:sz w:val="24"/>
            <w:szCs w:val="24"/>
          </w:rPr>
          <w:delText>, że umowa została wykonana należycie.</w:delText>
        </w:r>
      </w:del>
    </w:p>
    <w:p w14:paraId="6D622F71" w14:textId="589C6C58" w:rsidR="0033643A" w:rsidRPr="00891C92" w:rsidDel="00C56A30" w:rsidRDefault="0033643A" w:rsidP="0033643A">
      <w:pPr>
        <w:pStyle w:val="Jasnasiatkaakcent32"/>
        <w:numPr>
          <w:ilvl w:val="2"/>
          <w:numId w:val="13"/>
        </w:numPr>
        <w:autoSpaceDE w:val="0"/>
        <w:autoSpaceDN w:val="0"/>
        <w:spacing w:after="0"/>
        <w:jc w:val="both"/>
        <w:rPr>
          <w:del w:id="217" w:author="Marta" w:date="2022-04-13T14:53:00Z"/>
          <w:rFonts w:ascii="Cambria" w:hAnsi="Cambria"/>
        </w:rPr>
      </w:pPr>
      <w:del w:id="218" w:author="Marta" w:date="2022-04-13T14:53:00Z">
        <w:r w:rsidDel="00C56A30">
          <w:rPr>
            <w:rFonts w:ascii="Cambria" w:hAnsi="Cambria" w:cs="ArialNarrow"/>
            <w:color w:val="000000" w:themeColor="text1"/>
            <w:sz w:val="24"/>
            <w:szCs w:val="24"/>
          </w:rPr>
          <w:delText xml:space="preserve">W przypadku zmiany umowy polegającej na przedłużeniu terminu wykonania świadczenia wykonawcy Wykonawca zobowiązany jest – przed podpisaniem aneksu - wnieść nowe zabezpieczenie lub aneks do zabezpieczenia uwzględniający nowy termin wykonania świadczenia i dokonani odbioru wykonanych robót. </w:delText>
        </w:r>
      </w:del>
    </w:p>
    <w:p w14:paraId="6AC2EFE5" w14:textId="4B200FFB" w:rsidR="0033643A" w:rsidRPr="000B713F" w:rsidDel="00C56A30" w:rsidRDefault="0033643A" w:rsidP="0033643A">
      <w:pPr>
        <w:pStyle w:val="Jasnasiatkaakcent32"/>
        <w:numPr>
          <w:ilvl w:val="2"/>
          <w:numId w:val="13"/>
        </w:numPr>
        <w:autoSpaceDE w:val="0"/>
        <w:autoSpaceDN w:val="0"/>
        <w:spacing w:after="0"/>
        <w:jc w:val="both"/>
        <w:rPr>
          <w:del w:id="219" w:author="Marta" w:date="2022-04-13T14:53:00Z"/>
          <w:rFonts w:ascii="Cambria" w:hAnsi="Cambria"/>
        </w:rPr>
      </w:pPr>
      <w:del w:id="220" w:author="Marta" w:date="2022-04-13T14:53:00Z">
        <w:r w:rsidDel="00C56A30">
          <w:rPr>
            <w:rFonts w:ascii="Cambria" w:hAnsi="Cambria" w:cs="ArialNarrow"/>
            <w:color w:val="000000" w:themeColor="text1"/>
            <w:sz w:val="24"/>
            <w:szCs w:val="24"/>
          </w:rPr>
          <w:delText>Brak wykonania zobowiązania wskazanego w ust. 1</w:delText>
        </w:r>
        <w:r w:rsidR="007A431E" w:rsidDel="00C56A30">
          <w:rPr>
            <w:rFonts w:ascii="Cambria" w:hAnsi="Cambria" w:cs="ArialNarrow"/>
            <w:color w:val="000000" w:themeColor="text1"/>
            <w:sz w:val="24"/>
            <w:szCs w:val="24"/>
          </w:rPr>
          <w:delText>6</w:delText>
        </w:r>
        <w:r w:rsidDel="00C56A30">
          <w:rPr>
            <w:rFonts w:ascii="Cambria" w:hAnsi="Cambria" w:cs="ArialNarrow"/>
            <w:color w:val="000000" w:themeColor="text1"/>
            <w:sz w:val="24"/>
            <w:szCs w:val="24"/>
          </w:rPr>
          <w:delText xml:space="preserve"> będzie podstawą do odmowy podpisania aneksu do umowy przez zamawiającego. </w:delText>
        </w:r>
      </w:del>
    </w:p>
    <w:p w14:paraId="537A091E" w14:textId="77777777" w:rsidR="0033643A" w:rsidRDefault="0033643A" w:rsidP="00B83CE6">
      <w:pPr>
        <w:pStyle w:val="Jasnasiatkaakcent32"/>
        <w:autoSpaceDE w:val="0"/>
        <w:autoSpaceDN w:val="0"/>
        <w:adjustRightInd w:val="0"/>
        <w:spacing w:after="0"/>
        <w:ind w:left="0"/>
        <w:jc w:val="center"/>
        <w:rPr>
          <w:rFonts w:ascii="Cambria" w:hAnsi="Cambria" w:cs="Calibri"/>
          <w:b/>
          <w:bCs/>
          <w:sz w:val="24"/>
          <w:szCs w:val="24"/>
        </w:rPr>
      </w:pPr>
    </w:p>
    <w:p w14:paraId="0BBCB771" w14:textId="77777777" w:rsidR="003E500F" w:rsidRPr="00B17751" w:rsidRDefault="003E500F"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6</w:t>
      </w:r>
    </w:p>
    <w:p w14:paraId="61D620F9" w14:textId="77777777" w:rsidR="003E500F" w:rsidRDefault="003E500F" w:rsidP="00B83CE6">
      <w:pPr>
        <w:autoSpaceDE w:val="0"/>
        <w:autoSpaceDN w:val="0"/>
        <w:spacing w:after="0"/>
        <w:ind w:left="567" w:hanging="567"/>
        <w:jc w:val="center"/>
        <w:rPr>
          <w:rFonts w:ascii="Cambria" w:eastAsia="Calibri" w:hAnsi="Cambria"/>
          <w:b/>
          <w:bCs/>
          <w:sz w:val="24"/>
          <w:szCs w:val="24"/>
        </w:rPr>
      </w:pPr>
      <w:r w:rsidRPr="00B17751">
        <w:rPr>
          <w:rFonts w:ascii="Cambria" w:eastAsia="Calibri" w:hAnsi="Cambria"/>
          <w:b/>
          <w:bCs/>
          <w:sz w:val="24"/>
          <w:szCs w:val="24"/>
        </w:rPr>
        <w:t>Odbiory robót</w:t>
      </w:r>
    </w:p>
    <w:p w14:paraId="6EBBCFC3"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zgodnie postanawiają, że będą stosowane następujące rodzaje odbiorów robót:</w:t>
      </w:r>
    </w:p>
    <w:p w14:paraId="361E6DD7" w14:textId="77777777" w:rsidR="003E500F" w:rsidRPr="00B17751" w:rsidRDefault="003E500F" w:rsidP="00930D94">
      <w:pPr>
        <w:pStyle w:val="Akapitzlist"/>
        <w:numPr>
          <w:ilvl w:val="0"/>
          <w:numId w:val="28"/>
        </w:numPr>
        <w:tabs>
          <w:tab w:val="clear" w:pos="850"/>
        </w:tabs>
        <w:autoSpaceDE w:val="0"/>
        <w:autoSpaceDN w:val="0"/>
        <w:adjustRightInd w:val="0"/>
        <w:spacing w:after="0"/>
        <w:ind w:left="709"/>
        <w:jc w:val="both"/>
        <w:rPr>
          <w:rFonts w:ascii="Cambria" w:hAnsi="Cambria"/>
          <w:color w:val="000000"/>
          <w:sz w:val="24"/>
          <w:szCs w:val="24"/>
          <w:lang w:eastAsia="en-US"/>
        </w:rPr>
      </w:pPr>
      <w:r w:rsidRPr="001C2032">
        <w:rPr>
          <w:rFonts w:ascii="Cambria" w:hAnsi="Cambria"/>
          <w:b/>
          <w:bCs/>
          <w:color w:val="000000"/>
          <w:sz w:val="24"/>
          <w:szCs w:val="24"/>
        </w:rPr>
        <w:t>odbiory robót zanikających i ulegających zakryciu</w:t>
      </w:r>
      <w:r w:rsidRPr="00B17751">
        <w:rPr>
          <w:rFonts w:ascii="Cambria" w:hAnsi="Cambria"/>
          <w:color w:val="000000"/>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4868B0A4" w14:textId="77777777" w:rsidR="003E500F" w:rsidRPr="00B17751" w:rsidRDefault="003E500F" w:rsidP="00930D94">
      <w:pPr>
        <w:pStyle w:val="Akapitzlist"/>
        <w:numPr>
          <w:ilvl w:val="0"/>
          <w:numId w:val="28"/>
        </w:numPr>
        <w:tabs>
          <w:tab w:val="clear" w:pos="850"/>
        </w:tabs>
        <w:autoSpaceDE w:val="0"/>
        <w:autoSpaceDN w:val="0"/>
        <w:adjustRightInd w:val="0"/>
        <w:spacing w:after="0"/>
        <w:ind w:left="709"/>
        <w:jc w:val="both"/>
        <w:rPr>
          <w:rFonts w:ascii="Cambria" w:hAnsi="Cambria"/>
          <w:color w:val="000000"/>
          <w:sz w:val="24"/>
          <w:szCs w:val="24"/>
        </w:rPr>
      </w:pPr>
      <w:r w:rsidRPr="001C2032">
        <w:rPr>
          <w:rFonts w:ascii="Cambria" w:hAnsi="Cambria"/>
          <w:b/>
          <w:bCs/>
          <w:color w:val="000000"/>
          <w:sz w:val="24"/>
          <w:szCs w:val="24"/>
        </w:rPr>
        <w:t>odbiór końcowy</w:t>
      </w:r>
      <w:r w:rsidRPr="00B17751">
        <w:rPr>
          <w:rFonts w:ascii="Cambria" w:hAnsi="Cambria"/>
          <w:color w:val="000000"/>
          <w:sz w:val="24"/>
          <w:szCs w:val="24"/>
        </w:rPr>
        <w:t xml:space="preserve"> po zakończeniu </w:t>
      </w:r>
      <w:r>
        <w:rPr>
          <w:rFonts w:ascii="Cambria" w:hAnsi="Cambria"/>
          <w:color w:val="000000"/>
          <w:sz w:val="24"/>
          <w:szCs w:val="24"/>
        </w:rPr>
        <w:t xml:space="preserve">całości prac objętych przedmiotem zamówienia </w:t>
      </w:r>
      <w:r w:rsidRPr="00B17751">
        <w:rPr>
          <w:rFonts w:ascii="Cambria" w:hAnsi="Cambria"/>
          <w:color w:val="000000"/>
          <w:sz w:val="24"/>
          <w:szCs w:val="24"/>
        </w:rPr>
        <w:t>- będący podstawą wystawienia faktury końcowej.</w:t>
      </w:r>
    </w:p>
    <w:p w14:paraId="734D4DC1"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Odbiory robót zanikających i ulegających zakryciu, dokonywane będą przez Inspektora Nadzoru Inwestorskiego. Wykonawca winien zgłaszać gotowość do odbiorów, o których mowa wyżej, wpisem do Dziennika budowy.</w:t>
      </w:r>
    </w:p>
    <w:p w14:paraId="77ACDE92"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lastRenderedPageBreak/>
        <w:t>Podstawą zgłoszenia przez Wykonawcę gotowości do odbioru</w:t>
      </w:r>
      <w:r>
        <w:rPr>
          <w:rFonts w:ascii="Cambria" w:hAnsi="Cambria"/>
          <w:sz w:val="24"/>
          <w:szCs w:val="24"/>
        </w:rPr>
        <w:t xml:space="preserve"> </w:t>
      </w:r>
      <w:r w:rsidRPr="00B17751">
        <w:rPr>
          <w:rFonts w:ascii="Cambria" w:hAnsi="Cambria"/>
          <w:sz w:val="24"/>
          <w:szCs w:val="24"/>
        </w:rPr>
        <w:t>końcowego, będzie faktyczne wykonanie</w:t>
      </w:r>
      <w:r>
        <w:rPr>
          <w:rFonts w:ascii="Cambria" w:hAnsi="Cambria"/>
          <w:sz w:val="24"/>
          <w:szCs w:val="24"/>
        </w:rPr>
        <w:t xml:space="preserve"> całości robót</w:t>
      </w:r>
      <w:r w:rsidRPr="00B17751">
        <w:rPr>
          <w:rFonts w:ascii="Cambria" w:hAnsi="Cambria"/>
          <w:sz w:val="24"/>
          <w:szCs w:val="24"/>
        </w:rPr>
        <w:t>, potwierdzone w Dzienniku budowy wpisem dokonanym przez kierownika budowy, potwierdzonym przez Inspektora nadzoru.</w:t>
      </w:r>
    </w:p>
    <w:p w14:paraId="3DE371D0"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Wraz ze zgłoszeniem do końcowego odbioru Wykonawca przekaże Zamawiającemu następujące dokumenty wynikające z art. 57 ustawy Prawo budowlane:</w:t>
      </w:r>
    </w:p>
    <w:p w14:paraId="59920C42" w14:textId="77777777"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Dziennik budowy</w:t>
      </w:r>
      <w:r>
        <w:rPr>
          <w:rFonts w:ascii="Cambria" w:hAnsi="Cambria"/>
          <w:sz w:val="24"/>
          <w:szCs w:val="24"/>
        </w:rPr>
        <w:t xml:space="preserve"> – jeżeli dotyczy</w:t>
      </w:r>
      <w:r w:rsidRPr="00B17751">
        <w:rPr>
          <w:rFonts w:ascii="Cambria" w:hAnsi="Cambria"/>
          <w:sz w:val="24"/>
          <w:szCs w:val="24"/>
        </w:rPr>
        <w:t>,</w:t>
      </w:r>
    </w:p>
    <w:p w14:paraId="52ED15B2" w14:textId="77777777"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Dokumentację powykonawczą</w:t>
      </w:r>
      <w:r w:rsidR="00B44934">
        <w:rPr>
          <w:rFonts w:ascii="Cambria" w:hAnsi="Cambria"/>
          <w:sz w:val="24"/>
          <w:szCs w:val="24"/>
        </w:rPr>
        <w:t xml:space="preserve"> wymaganą w STWIORB</w:t>
      </w:r>
      <w:r w:rsidRPr="00B17751">
        <w:rPr>
          <w:rFonts w:ascii="Cambria" w:hAnsi="Cambria"/>
          <w:sz w:val="24"/>
          <w:szCs w:val="24"/>
        </w:rPr>
        <w:t xml:space="preserve">, opisaną </w:t>
      </w:r>
      <w:r w:rsidR="00976D7E">
        <w:rPr>
          <w:rFonts w:ascii="Cambria" w:hAnsi="Cambria"/>
          <w:sz w:val="24"/>
          <w:szCs w:val="24"/>
        </w:rPr>
        <w:br/>
      </w:r>
      <w:r w:rsidRPr="00B17751">
        <w:rPr>
          <w:rFonts w:ascii="Cambria" w:hAnsi="Cambria"/>
          <w:sz w:val="24"/>
          <w:szCs w:val="24"/>
        </w:rPr>
        <w:t xml:space="preserve">i skompletowaną w formie papierowej i elektronicznej w formacie </w:t>
      </w:r>
      <w:proofErr w:type="spellStart"/>
      <w:r w:rsidRPr="00B17751">
        <w:rPr>
          <w:rFonts w:ascii="Cambria" w:hAnsi="Cambria"/>
          <w:sz w:val="24"/>
          <w:szCs w:val="24"/>
        </w:rPr>
        <w:t>doc</w:t>
      </w:r>
      <w:proofErr w:type="spellEnd"/>
      <w:r w:rsidRPr="00B17751">
        <w:rPr>
          <w:rFonts w:ascii="Cambria" w:hAnsi="Cambria"/>
          <w:sz w:val="24"/>
          <w:szCs w:val="24"/>
        </w:rPr>
        <w:t xml:space="preserve"> i pdf,</w:t>
      </w:r>
    </w:p>
    <w:p w14:paraId="6C661FB5" w14:textId="77777777"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Dokumenty (atesty, certyfikaty</w:t>
      </w:r>
      <w:r w:rsidR="00B44934">
        <w:rPr>
          <w:rFonts w:ascii="Cambria" w:hAnsi="Cambria"/>
          <w:sz w:val="24"/>
          <w:szCs w:val="24"/>
        </w:rPr>
        <w:t>, oświadczenia</w:t>
      </w:r>
      <w:r w:rsidRPr="00B17751">
        <w:rPr>
          <w:rFonts w:ascii="Cambria" w:hAnsi="Cambria"/>
          <w:sz w:val="24"/>
          <w:szCs w:val="24"/>
        </w:rPr>
        <w:t xml:space="preserve">) potwierdzające, że wbudowane wyroby budowlane są zgodne z art. 10 ustawy Prawo budowlane (opisane </w:t>
      </w:r>
      <w:r w:rsidR="00976D7E">
        <w:rPr>
          <w:rFonts w:ascii="Cambria" w:hAnsi="Cambria"/>
          <w:sz w:val="24"/>
          <w:szCs w:val="24"/>
        </w:rPr>
        <w:br/>
      </w:r>
      <w:r w:rsidRPr="00B17751">
        <w:rPr>
          <w:rFonts w:ascii="Cambria" w:hAnsi="Cambria"/>
          <w:sz w:val="24"/>
          <w:szCs w:val="24"/>
        </w:rPr>
        <w:t>i ostemplowane przez Kierownika budowy i potwierdzone przez Inspektora Nadzoru),</w:t>
      </w:r>
    </w:p>
    <w:p w14:paraId="24DB5EFD" w14:textId="77777777"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 xml:space="preserve">Protokoły i zaświadczenia z przeprowadzonych prób, badań, sprawdzeń i inne dokumenty wymagane </w:t>
      </w:r>
      <w:r w:rsidR="00B44934">
        <w:rPr>
          <w:rFonts w:ascii="Cambria" w:hAnsi="Cambria"/>
          <w:sz w:val="24"/>
          <w:szCs w:val="24"/>
        </w:rPr>
        <w:t>w STWIORB</w:t>
      </w:r>
      <w:r w:rsidRPr="00B17751">
        <w:rPr>
          <w:rFonts w:ascii="Cambria" w:hAnsi="Cambria"/>
          <w:sz w:val="24"/>
          <w:szCs w:val="24"/>
        </w:rPr>
        <w:t>,</w:t>
      </w:r>
    </w:p>
    <w:p w14:paraId="0ED7C9AF" w14:textId="77777777"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Oświadczenie Kierownika budowy oraz kierowników robót o zakończeniu robót budowlanych oraz wykonaniu robót zgodnie ze sztuką budowlaną, obowiązującymi przepisami i normami,</w:t>
      </w:r>
    </w:p>
    <w:p w14:paraId="0760F3C7"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wyznaczy i rozpocznie czynności odbioru końcowego w terminie </w:t>
      </w:r>
      <w:r>
        <w:rPr>
          <w:rFonts w:ascii="Cambria" w:hAnsi="Cambria"/>
          <w:sz w:val="24"/>
          <w:szCs w:val="24"/>
        </w:rPr>
        <w:br/>
      </w:r>
      <w:r w:rsidRPr="00185680">
        <w:rPr>
          <w:rFonts w:ascii="Cambria" w:hAnsi="Cambria"/>
          <w:b/>
          <w:bCs/>
          <w:sz w:val="24"/>
          <w:szCs w:val="24"/>
        </w:rPr>
        <w:t xml:space="preserve">do </w:t>
      </w:r>
      <w:r w:rsidR="00B44934">
        <w:rPr>
          <w:rFonts w:ascii="Cambria" w:hAnsi="Cambria"/>
          <w:b/>
          <w:bCs/>
          <w:sz w:val="24"/>
          <w:szCs w:val="24"/>
        </w:rPr>
        <w:t>10</w:t>
      </w:r>
      <w:r w:rsidR="00431C91">
        <w:rPr>
          <w:rFonts w:ascii="Cambria" w:hAnsi="Cambria"/>
          <w:b/>
          <w:bCs/>
          <w:sz w:val="24"/>
          <w:szCs w:val="24"/>
        </w:rPr>
        <w:t xml:space="preserve"> dni</w:t>
      </w:r>
      <w:r w:rsidRPr="00185680">
        <w:rPr>
          <w:rFonts w:ascii="Cambria" w:hAnsi="Cambria"/>
          <w:b/>
          <w:bCs/>
          <w:sz w:val="24"/>
          <w:szCs w:val="24"/>
        </w:rPr>
        <w:t xml:space="preserve"> od daty zawiadomienia go o osiągnięciu gotowości do odbioru końcowego</w:t>
      </w:r>
      <w:r w:rsidRPr="00B17751">
        <w:rPr>
          <w:rFonts w:ascii="Cambria" w:hAnsi="Cambria"/>
          <w:sz w:val="24"/>
          <w:szCs w:val="24"/>
        </w:rPr>
        <w:t>.</w:t>
      </w:r>
    </w:p>
    <w:p w14:paraId="2D74CB6C"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zobowiązany jest do dokonania lub odmowy dokonania odbioru końcowego, w terminie </w:t>
      </w:r>
      <w:r w:rsidRPr="00185680">
        <w:rPr>
          <w:rFonts w:ascii="Cambria" w:hAnsi="Cambria"/>
          <w:b/>
          <w:bCs/>
          <w:sz w:val="24"/>
          <w:szCs w:val="24"/>
        </w:rPr>
        <w:t xml:space="preserve">do </w:t>
      </w:r>
      <w:r w:rsidR="00431C91">
        <w:rPr>
          <w:rFonts w:ascii="Cambria" w:hAnsi="Cambria"/>
          <w:b/>
          <w:bCs/>
          <w:sz w:val="24"/>
          <w:szCs w:val="24"/>
        </w:rPr>
        <w:t>20</w:t>
      </w:r>
      <w:r>
        <w:rPr>
          <w:rFonts w:ascii="Cambria" w:hAnsi="Cambria"/>
          <w:b/>
          <w:bCs/>
          <w:sz w:val="24"/>
          <w:szCs w:val="24"/>
        </w:rPr>
        <w:t xml:space="preserve"> </w:t>
      </w:r>
      <w:r w:rsidRPr="00185680">
        <w:rPr>
          <w:rFonts w:ascii="Cambria" w:hAnsi="Cambria"/>
          <w:b/>
          <w:bCs/>
          <w:sz w:val="24"/>
          <w:szCs w:val="24"/>
        </w:rPr>
        <w:t>dni od dnia rozpoczęcia tego odbioru</w:t>
      </w:r>
      <w:r w:rsidRPr="00B17751">
        <w:rPr>
          <w:rFonts w:ascii="Cambria" w:hAnsi="Cambria"/>
          <w:sz w:val="24"/>
          <w:szCs w:val="24"/>
        </w:rPr>
        <w:t>.</w:t>
      </w:r>
    </w:p>
    <w:p w14:paraId="74ACB590"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W protokole odbioru końcowego strony wskażą w szczególności zakres wykonanych prac, datę ich zakończenia, uwagi dotyczące jakości wykonanych prac oraz ewentualne usterki lub wady stwierdzone podczas odbioru </w:t>
      </w:r>
    </w:p>
    <w:p w14:paraId="20BE5285"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lang w:eastAsia="en-US"/>
        </w:rPr>
      </w:pPr>
      <w:r w:rsidRPr="00B17751">
        <w:rPr>
          <w:rFonts w:ascii="Cambria" w:eastAsia="Calibri" w:hAnsi="Cambria"/>
          <w:color w:val="000000"/>
          <w:sz w:val="24"/>
          <w:szCs w:val="24"/>
        </w:rPr>
        <w:t>Jeżeli w toku czynności odbioru zostaną stwierdzone wady, Zamawiającemu przysługują następujące uprawnienia:</w:t>
      </w:r>
    </w:p>
    <w:p w14:paraId="40707FE0" w14:textId="77777777"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36E679C2" w14:textId="77777777"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lastRenderedPageBreak/>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42D9E8F5" w14:textId="77777777"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nie nadają się do usunięcia, Zamawiający może:</w:t>
      </w:r>
    </w:p>
    <w:p w14:paraId="3CCAE4E8" w14:textId="77777777" w:rsidR="003E500F" w:rsidRPr="00B17751" w:rsidRDefault="003E500F" w:rsidP="00930D94">
      <w:pPr>
        <w:pStyle w:val="Akapitzlist"/>
        <w:numPr>
          <w:ilvl w:val="1"/>
          <w:numId w:val="31"/>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obniżyć wynagrodzenie, jeżeli wady nie uniemożliwiają użytkowania przedmiotu odbioru zgodnie z przeznaczeniem,</w:t>
      </w:r>
    </w:p>
    <w:p w14:paraId="4EBC7352" w14:textId="77777777" w:rsidR="003E500F" w:rsidRPr="00B17751" w:rsidRDefault="003E500F" w:rsidP="00930D94">
      <w:pPr>
        <w:pStyle w:val="Akapitzlist"/>
        <w:numPr>
          <w:ilvl w:val="1"/>
          <w:numId w:val="31"/>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odstąpić od umowy lub żądać ponownego wykonania przedmiotu zamówienia, jeżeli wady uniemożliwiają użytkowanie przedmiotu zamówienia zgodnie z przeznaczeniem.</w:t>
      </w:r>
    </w:p>
    <w:p w14:paraId="2EA0DEDE" w14:textId="77777777" w:rsidR="00A07506"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rPr>
      </w:pPr>
      <w:r w:rsidRPr="00B17751">
        <w:rPr>
          <w:rFonts w:ascii="Cambria" w:eastAsia="Calibri" w:hAnsi="Cambria"/>
          <w:color w:val="000000"/>
          <w:sz w:val="24"/>
          <w:szCs w:val="24"/>
        </w:rPr>
        <w:t>W przypadku odmowy usunięcia wad przez Wykonawcę, wady zostaną usunięte w ramach wykonawstwa zastępczego na jego koszt.</w:t>
      </w:r>
    </w:p>
    <w:p w14:paraId="6C92A876" w14:textId="77777777" w:rsidR="00A07506" w:rsidRDefault="00A07506" w:rsidP="00B83CE6">
      <w:pPr>
        <w:widowControl/>
        <w:suppressAutoHyphens w:val="0"/>
        <w:overflowPunct w:val="0"/>
        <w:autoSpaceDE w:val="0"/>
        <w:autoSpaceDN w:val="0"/>
        <w:spacing w:after="0"/>
        <w:rPr>
          <w:rFonts w:ascii="Cambria" w:hAnsi="Cambria"/>
          <w:color w:val="000000"/>
          <w:sz w:val="24"/>
          <w:szCs w:val="24"/>
        </w:rPr>
      </w:pPr>
    </w:p>
    <w:p w14:paraId="5155B173" w14:textId="77777777"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7</w:t>
      </w:r>
    </w:p>
    <w:p w14:paraId="5F8568E9" w14:textId="77777777" w:rsidR="00A424D7" w:rsidRPr="00EC702D" w:rsidRDefault="00A424D7" w:rsidP="00B83CE6">
      <w:pPr>
        <w:pStyle w:val="Lista"/>
        <w:spacing w:line="276" w:lineRule="auto"/>
        <w:ind w:left="360"/>
        <w:jc w:val="center"/>
        <w:rPr>
          <w:rFonts w:ascii="Cambria" w:hAnsi="Cambria" w:cs="Calibri"/>
          <w:b/>
          <w:bCs/>
          <w:szCs w:val="24"/>
        </w:rPr>
      </w:pPr>
      <w:r w:rsidRPr="00EC702D">
        <w:rPr>
          <w:rFonts w:ascii="Cambria" w:hAnsi="Cambria" w:cs="Calibri"/>
          <w:b/>
          <w:bCs/>
          <w:szCs w:val="24"/>
        </w:rPr>
        <w:t>Obowiązki Kierownika budowy</w:t>
      </w:r>
    </w:p>
    <w:p w14:paraId="1C168E36" w14:textId="77777777" w:rsidR="00A424D7" w:rsidRPr="00EC702D" w:rsidRDefault="00A424D7" w:rsidP="00930D94">
      <w:pPr>
        <w:pStyle w:val="Lista"/>
        <w:numPr>
          <w:ilvl w:val="2"/>
          <w:numId w:val="38"/>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 xml:space="preserve">Kierownik budowy działać będzie w granicach umocowania określonego w ustawie </w:t>
      </w:r>
      <w:r>
        <w:rPr>
          <w:rFonts w:ascii="Cambria" w:hAnsi="Cambria" w:cs="Calibri"/>
          <w:szCs w:val="24"/>
        </w:rPr>
        <w:br/>
      </w:r>
      <w:r w:rsidRPr="00EC702D">
        <w:rPr>
          <w:rFonts w:ascii="Cambria" w:hAnsi="Cambria" w:cs="Calibri"/>
          <w:szCs w:val="24"/>
        </w:rPr>
        <w:t>z dnia 7 lipca 1994 r.  Prawo budowlane.</w:t>
      </w:r>
    </w:p>
    <w:p w14:paraId="285A5FBF" w14:textId="77777777" w:rsidR="00A424D7" w:rsidRPr="00EC702D" w:rsidRDefault="00A424D7" w:rsidP="00930D94">
      <w:pPr>
        <w:pStyle w:val="Lista"/>
        <w:numPr>
          <w:ilvl w:val="2"/>
          <w:numId w:val="38"/>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Kierownik budowy zobowiązany jest do:</w:t>
      </w:r>
    </w:p>
    <w:p w14:paraId="2E17E9B8"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złożenia Zamawiającemu </w:t>
      </w:r>
      <w:r>
        <w:rPr>
          <w:rFonts w:ascii="Cambria" w:hAnsi="Cambria"/>
          <w:color w:val="000000"/>
          <w:sz w:val="24"/>
          <w:szCs w:val="24"/>
        </w:rPr>
        <w:t>w dniu</w:t>
      </w:r>
      <w:r w:rsidRPr="00EC702D">
        <w:rPr>
          <w:rFonts w:ascii="Cambria" w:hAnsi="Cambria"/>
          <w:color w:val="000000"/>
          <w:sz w:val="24"/>
          <w:szCs w:val="24"/>
        </w:rPr>
        <w:t xml:space="preserve"> przekazania placu budowy oświadczenia </w:t>
      </w:r>
      <w:r>
        <w:rPr>
          <w:rFonts w:ascii="Cambria" w:hAnsi="Cambria"/>
          <w:color w:val="000000"/>
          <w:sz w:val="24"/>
          <w:szCs w:val="24"/>
        </w:rPr>
        <w:br/>
      </w:r>
      <w:r w:rsidRPr="00EC702D">
        <w:rPr>
          <w:rFonts w:ascii="Cambria" w:hAnsi="Cambria"/>
          <w:color w:val="000000"/>
          <w:sz w:val="24"/>
          <w:szCs w:val="24"/>
        </w:rPr>
        <w:t>o przyjęciu obowiązków kierownika budowy,</w:t>
      </w:r>
    </w:p>
    <w:p w14:paraId="666E0EAF"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prowadzenia dziennika budowy, </w:t>
      </w:r>
    </w:p>
    <w:p w14:paraId="27363D6C"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przedkładani</w:t>
      </w:r>
      <w:r w:rsidR="00013C3B">
        <w:rPr>
          <w:rFonts w:ascii="Cambria" w:hAnsi="Cambria"/>
          <w:color w:val="000000"/>
          <w:sz w:val="24"/>
          <w:szCs w:val="24"/>
        </w:rPr>
        <w:t>a</w:t>
      </w:r>
      <w:r w:rsidRPr="00EC702D">
        <w:rPr>
          <w:rFonts w:ascii="Cambria" w:hAnsi="Cambria"/>
          <w:color w:val="000000"/>
          <w:sz w:val="24"/>
          <w:szCs w:val="24"/>
        </w:rPr>
        <w:t xml:space="preserve"> Inspektorowi Nadzoru wniosków o zatwierdzenie do wbudowania materiałów</w:t>
      </w:r>
      <w:r w:rsidR="00013C3B">
        <w:rPr>
          <w:rFonts w:ascii="Cambria" w:hAnsi="Cambria"/>
          <w:color w:val="000000"/>
          <w:sz w:val="24"/>
          <w:szCs w:val="24"/>
        </w:rPr>
        <w:t xml:space="preserve"> przed ich wbudowaniem</w:t>
      </w:r>
    </w:p>
    <w:p w14:paraId="66DF16A6"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zgłaszani</w:t>
      </w:r>
      <w:r w:rsidR="00013C3B">
        <w:rPr>
          <w:rFonts w:ascii="Cambria" w:hAnsi="Cambria"/>
          <w:sz w:val="24"/>
          <w:szCs w:val="24"/>
        </w:rPr>
        <w:t>a</w:t>
      </w:r>
      <w:r w:rsidRPr="00EC702D">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1774C3E9"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informowani</w:t>
      </w:r>
      <w:r w:rsidR="00013C3B">
        <w:rPr>
          <w:rFonts w:ascii="Cambria" w:hAnsi="Cambria"/>
          <w:color w:val="000000"/>
          <w:sz w:val="24"/>
          <w:szCs w:val="24"/>
        </w:rPr>
        <w:t>a</w:t>
      </w:r>
      <w:r w:rsidRPr="00EC702D">
        <w:rPr>
          <w:rFonts w:ascii="Cambria" w:hAnsi="Cambria"/>
          <w:color w:val="000000"/>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758C80CE"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lastRenderedPageBreak/>
        <w:t xml:space="preserve">koordynowania wszystkich prac na budowie </w:t>
      </w:r>
      <w:r w:rsidR="00013C3B">
        <w:rPr>
          <w:rFonts w:ascii="Cambria" w:hAnsi="Cambria"/>
          <w:sz w:val="24"/>
          <w:szCs w:val="24"/>
        </w:rPr>
        <w:t xml:space="preserve">w tym wykonywanych przez </w:t>
      </w:r>
      <w:r w:rsidRPr="00EC702D">
        <w:rPr>
          <w:rFonts w:ascii="Cambria" w:hAnsi="Cambria"/>
          <w:sz w:val="24"/>
          <w:szCs w:val="24"/>
        </w:rPr>
        <w:t>podwykonawc</w:t>
      </w:r>
      <w:r w:rsidR="00013C3B">
        <w:rPr>
          <w:rFonts w:ascii="Cambria" w:hAnsi="Cambria"/>
          <w:sz w:val="24"/>
          <w:szCs w:val="24"/>
        </w:rPr>
        <w:t>ów</w:t>
      </w:r>
      <w:r w:rsidRPr="00EC702D">
        <w:rPr>
          <w:rFonts w:ascii="Cambria" w:hAnsi="Cambria"/>
          <w:sz w:val="24"/>
          <w:szCs w:val="24"/>
        </w:rPr>
        <w:t xml:space="preserve">, </w:t>
      </w:r>
    </w:p>
    <w:p w14:paraId="2A3663C3"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uczestniczenia w Radach Budowy</w:t>
      </w:r>
      <w:r w:rsidR="00013C3B">
        <w:rPr>
          <w:rFonts w:ascii="Cambria" w:hAnsi="Cambria"/>
          <w:sz w:val="24"/>
          <w:szCs w:val="24"/>
        </w:rPr>
        <w:t xml:space="preserve"> i</w:t>
      </w:r>
      <w:r w:rsidRPr="00EC702D">
        <w:rPr>
          <w:rFonts w:ascii="Cambria" w:hAnsi="Cambria"/>
          <w:sz w:val="24"/>
          <w:szCs w:val="24"/>
        </w:rPr>
        <w:t xml:space="preserve"> odbiorach,</w:t>
      </w:r>
    </w:p>
    <w:p w14:paraId="039DEC50"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uczestniczenia w odbior</w:t>
      </w:r>
      <w:r>
        <w:rPr>
          <w:rFonts w:ascii="Cambria" w:hAnsi="Cambria"/>
          <w:color w:val="000000"/>
          <w:sz w:val="24"/>
          <w:szCs w:val="24"/>
        </w:rPr>
        <w:t xml:space="preserve">ze </w:t>
      </w:r>
      <w:r w:rsidRPr="00EC702D">
        <w:rPr>
          <w:rFonts w:ascii="Cambria" w:hAnsi="Cambria"/>
          <w:color w:val="000000"/>
          <w:sz w:val="24"/>
          <w:szCs w:val="24"/>
        </w:rPr>
        <w:t xml:space="preserve">końcowym zadania, w tym kontroli organów uprawnionych, </w:t>
      </w:r>
    </w:p>
    <w:p w14:paraId="5C7F5C94"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niezwłoczn</w:t>
      </w:r>
      <w:r w:rsidR="00013C3B">
        <w:rPr>
          <w:rFonts w:ascii="Cambria" w:hAnsi="Cambria"/>
          <w:color w:val="000000"/>
          <w:sz w:val="24"/>
          <w:szCs w:val="24"/>
        </w:rPr>
        <w:t>ego</w:t>
      </w:r>
      <w:r w:rsidRPr="00EC702D">
        <w:rPr>
          <w:rFonts w:ascii="Cambria" w:hAnsi="Cambria"/>
          <w:color w:val="000000"/>
          <w:sz w:val="24"/>
          <w:szCs w:val="24"/>
        </w:rPr>
        <w:t xml:space="preserve"> inform</w:t>
      </w:r>
      <w:r w:rsidR="00013C3B">
        <w:rPr>
          <w:rFonts w:ascii="Cambria" w:hAnsi="Cambria"/>
          <w:color w:val="000000"/>
          <w:sz w:val="24"/>
          <w:szCs w:val="24"/>
        </w:rPr>
        <w:t>owanie</w:t>
      </w:r>
      <w:r w:rsidRPr="00EC702D">
        <w:rPr>
          <w:rFonts w:ascii="Cambria" w:hAnsi="Cambria"/>
          <w:color w:val="000000"/>
          <w:sz w:val="24"/>
          <w:szCs w:val="24"/>
        </w:rPr>
        <w:t xml:space="preserve"> Inspektora Nadzoru i Zamawiającego o problemach lub okolicznościach, które mogą wpłynąć na jakość robót lub opóźnienie terminu zakończenia zadania</w:t>
      </w:r>
      <w:r w:rsidRPr="00EC702D">
        <w:rPr>
          <w:rFonts w:ascii="Cambria" w:hAnsi="Cambria"/>
          <w:sz w:val="24"/>
          <w:szCs w:val="24"/>
        </w:rPr>
        <w:t xml:space="preserve">, </w:t>
      </w:r>
    </w:p>
    <w:p w14:paraId="1D0F775B"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14:paraId="75628C83" w14:textId="77777777" w:rsidR="00A424D7" w:rsidRPr="00EC702D" w:rsidRDefault="00A424D7" w:rsidP="00B83CE6">
      <w:pPr>
        <w:widowControl/>
        <w:suppressAutoHyphens w:val="0"/>
        <w:overflowPunct w:val="0"/>
        <w:autoSpaceDE w:val="0"/>
        <w:autoSpaceDN w:val="0"/>
        <w:spacing w:after="0"/>
        <w:jc w:val="center"/>
        <w:rPr>
          <w:rFonts w:ascii="Cambria" w:eastAsia="Calibri" w:hAnsi="Cambria"/>
          <w:b/>
          <w:bCs/>
          <w:sz w:val="24"/>
          <w:szCs w:val="24"/>
          <w:lang w:eastAsia="en-US"/>
        </w:rPr>
      </w:pPr>
      <w:r w:rsidRPr="00EC702D">
        <w:rPr>
          <w:rStyle w:val="Odwoaniedokomentarza"/>
          <w:rFonts w:ascii="Cambria" w:hAnsi="Cambria"/>
          <w:sz w:val="24"/>
          <w:szCs w:val="24"/>
        </w:rPr>
        <w:br/>
      </w:r>
      <w:r w:rsidRPr="00EC702D">
        <w:rPr>
          <w:rFonts w:ascii="Cambria" w:eastAsia="Calibri" w:hAnsi="Cambria"/>
          <w:b/>
          <w:bCs/>
          <w:sz w:val="24"/>
          <w:szCs w:val="24"/>
          <w:lang w:eastAsia="en-US"/>
        </w:rPr>
        <w:t>§ 8</w:t>
      </w:r>
    </w:p>
    <w:p w14:paraId="60B56F1B" w14:textId="77777777"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Podwykonawcy</w:t>
      </w:r>
    </w:p>
    <w:p w14:paraId="2B743FD8" w14:textId="77777777" w:rsidR="00A424D7" w:rsidRPr="00EC702D" w:rsidRDefault="00A424D7" w:rsidP="00930D94">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zobowiązuje się do wykonania przedmiotu zamówienia siłami własnymi </w:t>
      </w:r>
      <w:r w:rsidR="00E97CD5" w:rsidRPr="00EC702D">
        <w:rPr>
          <w:rFonts w:ascii="Cambria" w:eastAsia="Calibri" w:hAnsi="Cambria"/>
          <w:sz w:val="24"/>
          <w:szCs w:val="24"/>
          <w:lang w:eastAsia="en-US"/>
        </w:rPr>
        <w:t>z wyjątkiem</w:t>
      </w:r>
      <w:r w:rsidRPr="00EC702D">
        <w:rPr>
          <w:rFonts w:ascii="Cambria" w:eastAsia="Calibri" w:hAnsi="Cambria"/>
          <w:sz w:val="24"/>
          <w:szCs w:val="24"/>
          <w:lang w:eastAsia="en-US"/>
        </w:rPr>
        <w:t xml:space="preserve"> robót w zakresie:</w:t>
      </w:r>
    </w:p>
    <w:p w14:paraId="25C1FD90" w14:textId="77777777"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1E294AB7" w14:textId="77777777"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31241A4F" w14:textId="77777777"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51121BA5" w14:textId="77777777" w:rsidR="00A424D7" w:rsidRPr="00EC702D" w:rsidRDefault="00A424D7" w:rsidP="00B83CE6">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EC702D">
        <w:rPr>
          <w:rFonts w:ascii="Cambria" w:eastAsia="Calibri" w:hAnsi="Cambria"/>
          <w:sz w:val="24"/>
          <w:szCs w:val="24"/>
          <w:lang w:eastAsia="en-US"/>
        </w:rPr>
        <w:tab/>
        <w:t>które zostaną wykonane przy udziale podwykonawcy (podwykonawców)</w:t>
      </w:r>
      <w:r>
        <w:rPr>
          <w:rFonts w:ascii="Cambria" w:eastAsia="Calibri" w:hAnsi="Cambria"/>
          <w:sz w:val="24"/>
          <w:szCs w:val="24"/>
          <w:lang w:eastAsia="en-US"/>
        </w:rPr>
        <w:t>.</w:t>
      </w:r>
    </w:p>
    <w:p w14:paraId="3EBB65B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EC702D">
        <w:rPr>
          <w:rFonts w:ascii="Cambria" w:eastAsia="Calibri" w:hAnsi="Cambria"/>
          <w:color w:val="000000"/>
          <w:sz w:val="24"/>
          <w:szCs w:val="24"/>
          <w:lang w:eastAsia="en-US"/>
        </w:rPr>
        <w:t>Wykonawcy na zawarcie umowy o podwykonawstwo o treści zgodnej z projektem umowy.</w:t>
      </w:r>
    </w:p>
    <w:p w14:paraId="36397F49"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Zamawiającemu przysługuje prawo do zgłoszenia w terminie </w:t>
      </w:r>
      <w:r w:rsidR="00E71C0C">
        <w:rPr>
          <w:rFonts w:ascii="Cambria" w:eastAsia="Calibri" w:hAnsi="Cambria"/>
          <w:color w:val="000000"/>
          <w:sz w:val="24"/>
          <w:szCs w:val="24"/>
          <w:lang w:eastAsia="en-US"/>
        </w:rPr>
        <w:t>14</w:t>
      </w:r>
      <w:r w:rsidRPr="00EC702D">
        <w:rPr>
          <w:rFonts w:ascii="Cambria" w:eastAsia="Calibri" w:hAnsi="Cambria"/>
          <w:color w:val="000000"/>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14:paraId="56D4E5A4"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termin zapłaty wynagrodzenia podwykonawcy lub dalszemu podwykonawcy przewidziany w umowie o podwykonawstwo jest dłuższy niż 30 dni</w:t>
      </w:r>
      <w:r w:rsidRPr="00EC702D">
        <w:rPr>
          <w:rFonts w:ascii="Cambria" w:eastAsia="Calibri" w:hAnsi="Cambria"/>
          <w:sz w:val="24"/>
          <w:szCs w:val="24"/>
          <w:lang w:eastAsia="en-US"/>
        </w:rPr>
        <w:t xml:space="preserve"> od dnia </w:t>
      </w:r>
      <w:r w:rsidRPr="00EC702D">
        <w:rPr>
          <w:rFonts w:ascii="Cambria" w:eastAsia="Calibri" w:hAnsi="Cambria"/>
          <w:sz w:val="24"/>
          <w:szCs w:val="24"/>
          <w:lang w:eastAsia="en-US"/>
        </w:rPr>
        <w:lastRenderedPageBreak/>
        <w:t>doręczenia Wykonawcy, podwykonawcy lub dalszemu podwykonawcy faktury lub rachunku, potwierdzających wykonanie zleconej podwykonawcy lub dalszemu podwykonawcy dostawy, usługi lub roboty budowlanej,</w:t>
      </w:r>
    </w:p>
    <w:p w14:paraId="407AA16A"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wykonania umowy o podwykonawstwo wykracza poza termin wykonania zamówienia, wskazany w § 2 ust. 1 umowy,</w:t>
      </w:r>
    </w:p>
    <w:p w14:paraId="3B8F3B5F"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14:paraId="00E57984"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7E7373CC"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w:t>
      </w:r>
      <w:r w:rsidR="00A773EF">
        <w:rPr>
          <w:rFonts w:ascii="Cambria" w:eastAsia="Calibri" w:hAnsi="Cambria"/>
          <w:sz w:val="24"/>
          <w:szCs w:val="24"/>
          <w:lang w:eastAsia="en-US"/>
        </w:rPr>
        <w:t>kwoty wynagrodzenia wykonawcy;</w:t>
      </w:r>
    </w:p>
    <w:p w14:paraId="2E2E57D1" w14:textId="77777777" w:rsidR="00A424D7"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nie zawiera uregulowań, o których mowa w § 13 umowy,</w:t>
      </w:r>
    </w:p>
    <w:p w14:paraId="42EBB1EF" w14:textId="77777777" w:rsidR="00A424D7" w:rsidRPr="00B17751"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B17751">
        <w:rPr>
          <w:rFonts w:ascii="Cambria" w:eastAsia="Calibri" w:hAnsi="Cambria"/>
          <w:sz w:val="24"/>
          <w:szCs w:val="24"/>
          <w:lang w:eastAsia="en-US"/>
        </w:rPr>
        <w:t>załączony do umowy o podwykonawstwo harmonogram rzeczowo-finansowy jest niezgodny z harmonogramem,</w:t>
      </w:r>
    </w:p>
    <w:p w14:paraId="671602D3"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52775329"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46BE250F"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EC702D">
        <w:rPr>
          <w:rFonts w:ascii="Cambria" w:eastAsia="Calibri" w:hAnsi="Cambria"/>
          <w:sz w:val="24"/>
          <w:szCs w:val="24"/>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14:paraId="07A09023"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 xml:space="preserve">Wyłączenia, o których mowa w ust. 5, nie dotyczą również umów </w:t>
      </w:r>
      <w:r w:rsidRPr="00EC702D">
        <w:rPr>
          <w:rFonts w:ascii="Cambria" w:eastAsia="Calibri" w:hAnsi="Cambria"/>
          <w:sz w:val="24"/>
          <w:szCs w:val="24"/>
          <w:lang w:eastAsia="en-US"/>
        </w:rPr>
        <w:br/>
        <w:t>o podwykonawstwo o wartości większej niż 50 000,00 złotych brutto.</w:t>
      </w:r>
    </w:p>
    <w:p w14:paraId="35C64078"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sidRPr="00EC702D">
        <w:rPr>
          <w:rFonts w:ascii="Cambria" w:eastAsia="Calibri" w:hAnsi="Cambria"/>
          <w:sz w:val="24"/>
          <w:szCs w:val="24"/>
          <w:lang w:eastAsia="en-US"/>
        </w:rPr>
        <w:br/>
        <w:t xml:space="preserve">i wezwie go do doprowadzenia do zmiany tej umowy w terminie nie dłuższym niż </w:t>
      </w:r>
      <w:r w:rsidRPr="00EC702D">
        <w:rPr>
          <w:rFonts w:ascii="Cambria" w:eastAsia="Calibri" w:hAnsi="Cambria"/>
          <w:sz w:val="24"/>
          <w:szCs w:val="24"/>
          <w:lang w:eastAsia="en-US"/>
        </w:rPr>
        <w:br/>
      </w:r>
      <w:r w:rsidRPr="00EC702D">
        <w:rPr>
          <w:rFonts w:ascii="Cambria" w:eastAsia="Calibri" w:hAnsi="Cambria"/>
          <w:color w:val="000000"/>
          <w:sz w:val="24"/>
          <w:szCs w:val="24"/>
          <w:lang w:eastAsia="en-US"/>
        </w:rPr>
        <w:t>5 dni od dnia otrzymania informacji, pod rygorem wystąpienia o zapłatę kary umownej.</w:t>
      </w:r>
    </w:p>
    <w:p w14:paraId="11A40673"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umowy o podwykonawstwo wymagają formy pisemnej.</w:t>
      </w:r>
    </w:p>
    <w:p w14:paraId="5C982EDC"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zawierania umów o podwykonawstwo z dalszymi podwykonawcami.</w:t>
      </w:r>
    </w:p>
    <w:p w14:paraId="554A99E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zmian umów o podwykonawstwo.</w:t>
      </w:r>
    </w:p>
    <w:p w14:paraId="29FEB637"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ponosi wobec Zamawiającego pełną odpowiedzialność za roboty budowlane, które wykonuje przy pomocy podwykonawców.</w:t>
      </w:r>
    </w:p>
    <w:p w14:paraId="2BA13585"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przyjmuje na siebie pełnienie funkcji koordynatora w stosunku do robót budowlanych, realizowanych przez podwykonawców.</w:t>
      </w:r>
    </w:p>
    <w:p w14:paraId="628F0B7A"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Powierzenie wykonania części robót budowlanych podwykonawcy nie zmienia zobowiązań Wykonawcy wobec Zamawiającego za wykonanie tej części zamówienia.</w:t>
      </w:r>
    </w:p>
    <w:p w14:paraId="24B83132"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494417E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54555FAB"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A43F4CA"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Zamawiający żąda, aby przed przystąpieniem do realizacji zamówienia Wykonawca, o ile są już znane, podał nazwy albo imiona i nazwiska oraz dane kontaktowe </w:t>
      </w:r>
      <w:r w:rsidRPr="00EC702D">
        <w:rPr>
          <w:rFonts w:ascii="Cambria" w:eastAsia="Calibri" w:hAnsi="Cambria"/>
          <w:sz w:val="24"/>
          <w:szCs w:val="24"/>
          <w:lang w:eastAsia="en-US"/>
        </w:rPr>
        <w:lastRenderedPageBreak/>
        <w:t>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4C12E923"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 </w:t>
      </w:r>
      <w:r w:rsidRPr="00EC702D">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0C86B1F2"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2665364E" w14:textId="77777777" w:rsidR="00A424D7" w:rsidRPr="00EC702D" w:rsidRDefault="00A424D7" w:rsidP="00B83CE6">
      <w:pPr>
        <w:widowControl/>
        <w:suppressAutoHyphens w:val="0"/>
        <w:autoSpaceDE w:val="0"/>
        <w:autoSpaceDN w:val="0"/>
        <w:spacing w:after="0"/>
        <w:ind w:left="426"/>
        <w:contextualSpacing/>
        <w:textAlignment w:val="auto"/>
        <w:rPr>
          <w:rFonts w:ascii="Cambria" w:eastAsia="Calibri" w:hAnsi="Cambria"/>
          <w:sz w:val="24"/>
          <w:szCs w:val="24"/>
          <w:highlight w:val="cyan"/>
          <w:lang w:eastAsia="en-US"/>
        </w:rPr>
      </w:pPr>
    </w:p>
    <w:p w14:paraId="13E11A51" w14:textId="77777777" w:rsidR="00976D7E" w:rsidRDefault="00976D7E" w:rsidP="00B83CE6">
      <w:pPr>
        <w:autoSpaceDE w:val="0"/>
        <w:autoSpaceDN w:val="0"/>
        <w:spacing w:after="0"/>
        <w:jc w:val="center"/>
        <w:rPr>
          <w:rFonts w:ascii="Cambria" w:eastAsia="Calibri" w:hAnsi="Cambria"/>
          <w:b/>
          <w:bCs/>
          <w:sz w:val="24"/>
          <w:szCs w:val="24"/>
          <w:lang w:eastAsia="en-US"/>
        </w:rPr>
      </w:pPr>
    </w:p>
    <w:p w14:paraId="3DBB4FF2" w14:textId="77777777" w:rsidR="00A424D7" w:rsidRPr="00EC702D" w:rsidRDefault="00A424D7" w:rsidP="00B83CE6">
      <w:pPr>
        <w:autoSpaceDE w:val="0"/>
        <w:autoSpaceDN w:val="0"/>
        <w:spacing w:after="0"/>
        <w:jc w:val="center"/>
        <w:rPr>
          <w:rFonts w:ascii="Cambria" w:eastAsia="Calibri" w:hAnsi="Cambria"/>
          <w:b/>
          <w:bCs/>
          <w:sz w:val="24"/>
          <w:szCs w:val="24"/>
          <w:lang w:eastAsia="en-US"/>
        </w:rPr>
      </w:pPr>
      <w:r w:rsidRPr="00EC702D">
        <w:rPr>
          <w:rFonts w:ascii="Cambria" w:eastAsia="Calibri" w:hAnsi="Cambria"/>
          <w:b/>
          <w:bCs/>
          <w:sz w:val="24"/>
          <w:szCs w:val="24"/>
          <w:lang w:eastAsia="en-US"/>
        </w:rPr>
        <w:t>§ 9</w:t>
      </w:r>
    </w:p>
    <w:p w14:paraId="55F6CB6F" w14:textId="77777777" w:rsidR="00A424D7" w:rsidRPr="00EC702D" w:rsidRDefault="00A424D7" w:rsidP="00B83CE6">
      <w:pPr>
        <w:shd w:val="clear" w:color="auto" w:fill="FFFFFF"/>
        <w:spacing w:after="0"/>
        <w:jc w:val="center"/>
        <w:rPr>
          <w:rFonts w:ascii="Cambria" w:hAnsi="Cambria"/>
          <w:b/>
          <w:bCs/>
          <w:spacing w:val="-11"/>
          <w:sz w:val="24"/>
          <w:szCs w:val="24"/>
        </w:rPr>
      </w:pPr>
      <w:r w:rsidRPr="00EC702D">
        <w:rPr>
          <w:rFonts w:ascii="Cambria" w:hAnsi="Cambria"/>
          <w:b/>
          <w:bCs/>
          <w:spacing w:val="-11"/>
          <w:sz w:val="24"/>
          <w:szCs w:val="24"/>
        </w:rPr>
        <w:t>Personel realizujący zadanie</w:t>
      </w:r>
    </w:p>
    <w:p w14:paraId="77E736F7" w14:textId="77777777" w:rsidR="00A424D7" w:rsidRPr="00EC702D" w:rsidRDefault="00A424D7" w:rsidP="00930D94">
      <w:pPr>
        <w:widowControl/>
        <w:numPr>
          <w:ilvl w:val="1"/>
          <w:numId w:val="36"/>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Osobą upoważnioną do kontaktów:</w:t>
      </w:r>
    </w:p>
    <w:p w14:paraId="7C34932B" w14:textId="77777777" w:rsidR="00A424D7" w:rsidRPr="00EC702D" w:rsidRDefault="00A424D7" w:rsidP="00930D94">
      <w:pPr>
        <w:widowControl/>
        <w:numPr>
          <w:ilvl w:val="0"/>
          <w:numId w:val="37"/>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Wykonawcą ze strony Zamawiającego jest</w:t>
      </w:r>
      <w:r w:rsidR="002E3929">
        <w:rPr>
          <w:rFonts w:ascii="Cambria" w:eastAsia="Calibri" w:hAnsi="Cambria"/>
          <w:sz w:val="24"/>
          <w:szCs w:val="24"/>
          <w:lang w:eastAsia="en-US"/>
        </w:rPr>
        <w:t>: ……………………</w:t>
      </w:r>
      <w:r w:rsidRPr="00EC702D">
        <w:rPr>
          <w:rFonts w:ascii="Cambria" w:eastAsia="Calibri" w:hAnsi="Cambria"/>
          <w:sz w:val="24"/>
          <w:szCs w:val="24"/>
          <w:lang w:eastAsia="en-US"/>
        </w:rPr>
        <w:t>; nr tel.: ………………….; e-mail: ……………………;</w:t>
      </w:r>
    </w:p>
    <w:p w14:paraId="07FED920" w14:textId="77777777" w:rsidR="00A424D7" w:rsidRPr="00EC702D" w:rsidRDefault="00A424D7" w:rsidP="00930D94">
      <w:pPr>
        <w:widowControl/>
        <w:numPr>
          <w:ilvl w:val="0"/>
          <w:numId w:val="37"/>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Zamawiającym ze strony Wykonawcy jest: ……………………; nr tel.: ………………….; e-mail: ……………………;</w:t>
      </w:r>
    </w:p>
    <w:p w14:paraId="56DC67E1"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14:paraId="608A18F9"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Zamawiający zobowiązuje się do powołania odpowiedniego inspektora nadzoru inwestorskiego.</w:t>
      </w:r>
    </w:p>
    <w:p w14:paraId="2CECFA6D" w14:textId="77777777" w:rsidR="00E97CD5" w:rsidRPr="00040A31" w:rsidRDefault="00E97CD5" w:rsidP="00E97CD5">
      <w:pPr>
        <w:autoSpaceDE w:val="0"/>
        <w:autoSpaceDN w:val="0"/>
        <w:spacing w:after="0"/>
        <w:ind w:left="426"/>
        <w:contextualSpacing/>
        <w:rPr>
          <w:rFonts w:ascii="Cambria" w:hAnsi="Cambria"/>
          <w:i/>
          <w:iCs/>
          <w:sz w:val="24"/>
          <w:szCs w:val="24"/>
        </w:rPr>
      </w:pPr>
      <w:r w:rsidRPr="00FF5BB0">
        <w:rPr>
          <w:rFonts w:ascii="Cambria" w:eastAsia="Calibri" w:hAnsi="Cambria"/>
          <w:sz w:val="24"/>
          <w:szCs w:val="24"/>
          <w:lang w:eastAsia="en-US"/>
        </w:rPr>
        <w:t xml:space="preserve">Wykonawca zobowiązany jest zapewnić wykonanie i kierowanie robotami objętymi Umową przez osoby posiadające stosowne kwalifikacje zawodowe i uprawnienia budowlane </w:t>
      </w:r>
      <w:r w:rsidRPr="00FF5BB0">
        <w:rPr>
          <w:rFonts w:ascii="Cambria" w:hAnsi="Cambria"/>
          <w:sz w:val="24"/>
          <w:szCs w:val="24"/>
          <w:lang w:eastAsia="en-US"/>
        </w:rPr>
        <w:t xml:space="preserve">do kierowania robotami budowlanymi </w:t>
      </w:r>
      <w:r w:rsidRPr="00FF5BB0">
        <w:rPr>
          <w:rFonts w:ascii="Cambria" w:hAnsi="Cambria"/>
          <w:b/>
          <w:bCs/>
          <w:sz w:val="24"/>
          <w:szCs w:val="24"/>
          <w:lang w:eastAsia="en-US"/>
        </w:rPr>
        <w:t xml:space="preserve">w specjalności inżynieryjnej drogowej  </w:t>
      </w:r>
      <w:r w:rsidR="00A94D72" w:rsidRPr="00A94D72">
        <w:rPr>
          <w:rFonts w:ascii="Cambria" w:hAnsi="Cambria"/>
          <w:b/>
          <w:bCs/>
          <w:sz w:val="24"/>
          <w:szCs w:val="24"/>
          <w:lang w:eastAsia="en-US"/>
        </w:rPr>
        <w:t>w zakresie umożliwiającym kierowanie robotami objętymi przedmiotem zamówienia.</w:t>
      </w:r>
      <w:r w:rsidR="00934B5C">
        <w:rPr>
          <w:rFonts w:asciiTheme="majorHAnsi" w:hAnsiTheme="majorHAnsi"/>
          <w:b/>
          <w:bCs/>
          <w:sz w:val="24"/>
          <w:szCs w:val="24"/>
        </w:rPr>
        <w:t xml:space="preserve"> </w:t>
      </w:r>
      <w:r w:rsidRPr="00FF5BB0">
        <w:rPr>
          <w:rFonts w:ascii="Cambria" w:hAnsi="Cambria"/>
          <w:sz w:val="24"/>
          <w:szCs w:val="24"/>
          <w:lang w:eastAsia="en-US"/>
        </w:rPr>
        <w:t>.</w:t>
      </w:r>
      <w:r w:rsidRPr="00E91A1F">
        <w:rPr>
          <w:rFonts w:ascii="Cambria" w:hAnsi="Cambria"/>
          <w:i/>
          <w:iCs/>
          <w:sz w:val="24"/>
          <w:szCs w:val="24"/>
        </w:rPr>
        <w:t xml:space="preserve">Wykonawca w celu wykazania spełniania w/w warunku może wskazać osoby będące obywatelem państwa członkowskiego </w:t>
      </w:r>
      <w:r w:rsidRPr="00E91A1F">
        <w:rPr>
          <w:rFonts w:ascii="Cambria" w:hAnsi="Cambria"/>
          <w:i/>
          <w:color w:val="000000"/>
          <w:sz w:val="24"/>
          <w:szCs w:val="24"/>
        </w:rPr>
        <w:t>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sidRPr="00D32247">
        <w:rPr>
          <w:rFonts w:ascii="Cambria" w:hAnsi="Cambria"/>
          <w:i/>
          <w:sz w:val="24"/>
          <w:szCs w:val="24"/>
        </w:rPr>
        <w:t xml:space="preserv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r>
        <w:rPr>
          <w:rFonts w:ascii="Cambria" w:eastAsia="Cambria" w:hAnsi="Cambria"/>
          <w:i/>
          <w:sz w:val="24"/>
        </w:rPr>
        <w:t>o samorządach zawodowych architektów oraz inżynierów budownictwa (Dz. U. z 2019 r. poz. 1117).</w:t>
      </w:r>
    </w:p>
    <w:p w14:paraId="1A4FE5A4" w14:textId="77777777" w:rsidR="00E97CD5" w:rsidRPr="00185680" w:rsidRDefault="00E97CD5" w:rsidP="00E97CD5">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ustanawia</w:t>
      </w:r>
      <w:r>
        <w:rPr>
          <w:rFonts w:ascii="Cambria" w:eastAsia="Calibri" w:hAnsi="Cambria"/>
          <w:sz w:val="24"/>
          <w:szCs w:val="24"/>
          <w:lang w:eastAsia="en-US"/>
        </w:rPr>
        <w:t xml:space="preserve"> </w:t>
      </w:r>
      <w:r w:rsidRPr="00185680">
        <w:rPr>
          <w:rFonts w:ascii="Cambria" w:eastAsia="Calibri" w:hAnsi="Cambria"/>
          <w:sz w:val="24"/>
          <w:szCs w:val="24"/>
          <w:lang w:eastAsia="en-US"/>
        </w:rPr>
        <w:t xml:space="preserve">kierownika </w:t>
      </w:r>
      <w:r>
        <w:rPr>
          <w:rFonts w:ascii="Cambria" w:eastAsia="Calibri" w:hAnsi="Cambria"/>
          <w:sz w:val="24"/>
          <w:szCs w:val="24"/>
          <w:lang w:eastAsia="en-US"/>
        </w:rPr>
        <w:t>budowy</w:t>
      </w:r>
      <w:r w:rsidRPr="00185680">
        <w:rPr>
          <w:rFonts w:ascii="Cambria" w:eastAsia="Calibri" w:hAnsi="Cambria"/>
          <w:sz w:val="24"/>
          <w:szCs w:val="24"/>
          <w:lang w:eastAsia="en-US"/>
        </w:rPr>
        <w:t xml:space="preserve"> branży </w:t>
      </w:r>
      <w:r>
        <w:rPr>
          <w:rFonts w:ascii="Cambria" w:eastAsia="Calibri" w:hAnsi="Cambria"/>
          <w:sz w:val="24"/>
          <w:szCs w:val="24"/>
          <w:lang w:eastAsia="en-US"/>
        </w:rPr>
        <w:t>inżynieryjnej drogowej</w:t>
      </w:r>
      <w:r w:rsidRPr="009B247C">
        <w:rPr>
          <w:rFonts w:ascii="Cambria" w:eastAsia="Calibri" w:hAnsi="Cambria"/>
          <w:sz w:val="24"/>
          <w:szCs w:val="24"/>
          <w:lang w:eastAsia="en-US"/>
        </w:rPr>
        <w:t xml:space="preserve"> </w:t>
      </w:r>
      <w:r w:rsidRPr="00185680">
        <w:rPr>
          <w:rFonts w:ascii="Cambria" w:eastAsia="Calibri" w:hAnsi="Cambria"/>
          <w:sz w:val="24"/>
          <w:szCs w:val="24"/>
          <w:lang w:eastAsia="en-US"/>
        </w:rPr>
        <w:t xml:space="preserve">w osobie: ………………….; nr tel.:……………………..; e-mail: …………………………; </w:t>
      </w:r>
      <w:proofErr w:type="spellStart"/>
      <w:r w:rsidRPr="00185680">
        <w:rPr>
          <w:rFonts w:ascii="Cambria" w:eastAsia="Calibri" w:hAnsi="Cambria"/>
          <w:sz w:val="24"/>
          <w:szCs w:val="24"/>
          <w:lang w:eastAsia="en-US"/>
        </w:rPr>
        <w:t>upr</w:t>
      </w:r>
      <w:proofErr w:type="spellEnd"/>
      <w:r w:rsidRPr="00185680">
        <w:rPr>
          <w:rFonts w:ascii="Cambria" w:eastAsia="Calibri" w:hAnsi="Cambria"/>
          <w:sz w:val="24"/>
          <w:szCs w:val="24"/>
          <w:lang w:eastAsia="en-US"/>
        </w:rPr>
        <w:t>. bud. nr: …………………………….;</w:t>
      </w:r>
    </w:p>
    <w:p w14:paraId="06298758"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color w:val="000000"/>
          <w:sz w:val="24"/>
          <w:szCs w:val="24"/>
        </w:rPr>
        <w:t xml:space="preserve">Wykonawca powinien skierować do realizacji zamówienia personel wskazany w wykazie osób złożonym w postępowaniu. Zmiana którejkolwiek z </w:t>
      </w:r>
      <w:r w:rsidRPr="00EC702D">
        <w:rPr>
          <w:rFonts w:ascii="Cambria" w:eastAsia="Calibri" w:hAnsi="Cambria"/>
          <w:sz w:val="24"/>
          <w:szCs w:val="24"/>
          <w:lang w:eastAsia="en-US"/>
        </w:rPr>
        <w:t>osób wskazanych w ust. 5</w:t>
      </w:r>
      <w:r w:rsidRPr="00EC702D">
        <w:rPr>
          <w:rFonts w:ascii="Cambria" w:hAnsi="Cambria"/>
          <w:color w:val="000000"/>
          <w:sz w:val="24"/>
          <w:szCs w:val="24"/>
        </w:rPr>
        <w:t>, w trakcie realizacji umowy, musi być uzasadniona przez Wykonawcę na piśmie i zaakceptowana przez Zamawiającego.</w:t>
      </w:r>
    </w:p>
    <w:p w14:paraId="0239E861"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Pr="00EC702D">
        <w:rPr>
          <w:rFonts w:ascii="Cambria" w:hAnsi="Cambria" w:cs="Arial"/>
          <w:color w:val="000000"/>
          <w:sz w:val="24"/>
          <w:szCs w:val="24"/>
        </w:rPr>
        <w:t>w terminie 14 dni od daty powzięcia przez Wykonawcę wiadomości o zaistnieniu powyższych zdarzeń.</w:t>
      </w:r>
    </w:p>
    <w:p w14:paraId="02948791"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w:t>
      </w:r>
      <w:r w:rsidRPr="00EC702D">
        <w:rPr>
          <w:rFonts w:ascii="Cambria" w:hAnsi="Cambria"/>
          <w:color w:val="000000"/>
          <w:sz w:val="24"/>
          <w:szCs w:val="24"/>
        </w:rPr>
        <w:lastRenderedPageBreak/>
        <w:t xml:space="preserve">stanowi to uprawnienie nie zaś obowiązek Zamawiającego do akceptacji takiej zmiany. </w:t>
      </w:r>
    </w:p>
    <w:p w14:paraId="17216D3E"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lub osoba upoważniona przez Zamawiającego może wystąpić </w:t>
      </w:r>
      <w:r w:rsidRPr="00EC702D">
        <w:rPr>
          <w:rFonts w:ascii="Cambria" w:hAnsi="Cambria"/>
          <w:color w:val="000000"/>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EC702D">
        <w:rPr>
          <w:rFonts w:ascii="Cambria" w:hAnsi="Cambria" w:cs="Arial"/>
          <w:color w:val="000000"/>
          <w:sz w:val="24"/>
          <w:szCs w:val="24"/>
        </w:rPr>
        <w:t xml:space="preserve"> od daty doręczenia wniosku</w:t>
      </w:r>
      <w:r w:rsidRPr="00EC702D">
        <w:rPr>
          <w:rFonts w:ascii="Cambria" w:hAnsi="Cambria"/>
          <w:color w:val="000000"/>
          <w:sz w:val="24"/>
          <w:szCs w:val="24"/>
        </w:rPr>
        <w:t xml:space="preserve"> inną osobą spełniająca wymagania zawarte w SWZ i niniejszej umowie.</w:t>
      </w:r>
    </w:p>
    <w:p w14:paraId="7868AA66"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Kierownik budowy działać będzie w granicach umocowania określonego w ustawie Prawo budowlane.</w:t>
      </w:r>
    </w:p>
    <w:p w14:paraId="625DFD30"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We wszystkich sprawach związanych z wykonywaniem niniejszej Umowy, </w:t>
      </w:r>
      <w:r w:rsidR="00E97CD5" w:rsidRPr="00EC702D">
        <w:rPr>
          <w:rFonts w:ascii="Cambria" w:hAnsi="Cambria"/>
          <w:color w:val="000000"/>
          <w:sz w:val="24"/>
          <w:szCs w:val="24"/>
        </w:rPr>
        <w:t>z wyjątkiem</w:t>
      </w:r>
      <w:r w:rsidRPr="00EC702D">
        <w:rPr>
          <w:rFonts w:ascii="Cambria" w:hAnsi="Cambria"/>
          <w:color w:val="000000"/>
          <w:sz w:val="24"/>
          <w:szCs w:val="24"/>
        </w:rPr>
        <w:t xml:space="preserve">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4AC7050F" w14:textId="77777777" w:rsidR="00A424D7" w:rsidRPr="00EC702D" w:rsidRDefault="00A424D7" w:rsidP="00B83CE6">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5019FC7F" w14:textId="77777777" w:rsidR="00F52F18" w:rsidRPr="00B17751" w:rsidRDefault="00F52F18" w:rsidP="00B83CE6">
      <w:pPr>
        <w:autoSpaceDE w:val="0"/>
        <w:autoSpaceDN w:val="0"/>
        <w:spacing w:after="0"/>
        <w:ind w:left="426"/>
        <w:jc w:val="center"/>
        <w:rPr>
          <w:rFonts w:ascii="Cambria" w:eastAsia="Calibri" w:hAnsi="Cambria"/>
          <w:b/>
          <w:bCs/>
          <w:sz w:val="24"/>
          <w:szCs w:val="24"/>
          <w:lang w:eastAsia="en-US"/>
        </w:rPr>
      </w:pPr>
      <w:r w:rsidRPr="00B17751">
        <w:rPr>
          <w:rFonts w:ascii="Cambria" w:eastAsia="Calibri" w:hAnsi="Cambria"/>
          <w:b/>
          <w:bCs/>
          <w:sz w:val="24"/>
          <w:szCs w:val="24"/>
          <w:lang w:eastAsia="en-US"/>
        </w:rPr>
        <w:t>§ 10</w:t>
      </w:r>
    </w:p>
    <w:p w14:paraId="0FF86B22" w14:textId="77777777" w:rsidR="00F52F18" w:rsidRPr="00B17751" w:rsidRDefault="00F52F18" w:rsidP="00B83CE6">
      <w:pPr>
        <w:autoSpaceDE w:val="0"/>
        <w:autoSpaceDN w:val="0"/>
        <w:spacing w:after="0"/>
        <w:ind w:left="426"/>
        <w:jc w:val="center"/>
        <w:rPr>
          <w:rFonts w:ascii="Cambria" w:eastAsia="Calibri" w:hAnsi="Cambria"/>
          <w:b/>
          <w:bCs/>
          <w:sz w:val="24"/>
          <w:szCs w:val="24"/>
        </w:rPr>
      </w:pPr>
      <w:r w:rsidRPr="00B17751">
        <w:rPr>
          <w:rFonts w:ascii="Cambria" w:eastAsia="Calibri" w:hAnsi="Cambria"/>
          <w:b/>
          <w:bCs/>
          <w:sz w:val="24"/>
          <w:szCs w:val="24"/>
        </w:rPr>
        <w:t>Procedura zapewnienia jakości</w:t>
      </w:r>
    </w:p>
    <w:p w14:paraId="4832A668" w14:textId="77777777" w:rsidR="00F52F18" w:rsidRPr="00B17751" w:rsidRDefault="00F52F18" w:rsidP="00930D94">
      <w:pPr>
        <w:widowControl/>
        <w:numPr>
          <w:ilvl w:val="0"/>
          <w:numId w:val="41"/>
        </w:numPr>
        <w:suppressAutoHyphens w:val="0"/>
        <w:autoSpaceDE w:val="0"/>
        <w:autoSpaceDN w:val="0"/>
        <w:spacing w:after="0"/>
        <w:ind w:left="426" w:hanging="284"/>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Miesięczne raporty o postępie prac i robót będą przygotowane przez Wykonawcę według wzoru opracowanego przez inspektora nadzoru i przedkładane mu oraz Zamawiającemu e-mailem oraz w formie pisemnej w terminie </w:t>
      </w:r>
      <w:r>
        <w:rPr>
          <w:rFonts w:ascii="Cambria" w:eastAsia="Calibri" w:hAnsi="Cambria"/>
          <w:sz w:val="24"/>
          <w:szCs w:val="24"/>
          <w:lang w:eastAsia="pl-PL"/>
        </w:rPr>
        <w:t>5</w:t>
      </w:r>
      <w:r w:rsidRPr="00B17751">
        <w:rPr>
          <w:rFonts w:ascii="Cambria" w:eastAsia="Calibri" w:hAnsi="Cambria"/>
          <w:sz w:val="24"/>
          <w:szCs w:val="24"/>
          <w:lang w:eastAsia="pl-PL"/>
        </w:rPr>
        <w:t xml:space="preserve"> dni od ostatniego dnia okresu, którego dany raport dotyczy, po jednym egzemplarzu dla Inspektora oraz Zamawiającego.</w:t>
      </w:r>
    </w:p>
    <w:p w14:paraId="5A26C051" w14:textId="77777777" w:rsidR="00F52F18" w:rsidRPr="00B17751" w:rsidRDefault="00F52F18" w:rsidP="00930D94">
      <w:pPr>
        <w:widowControl/>
        <w:numPr>
          <w:ilvl w:val="0"/>
          <w:numId w:val="41"/>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W przypadku, gdy </w:t>
      </w:r>
      <w:r w:rsidR="002B7D59">
        <w:rPr>
          <w:rFonts w:ascii="Cambria" w:eastAsia="Calibri" w:hAnsi="Cambria"/>
          <w:sz w:val="24"/>
          <w:szCs w:val="24"/>
          <w:lang w:eastAsia="pl-PL"/>
        </w:rPr>
        <w:t>w</w:t>
      </w:r>
      <w:r w:rsidRPr="00B17751">
        <w:rPr>
          <w:rFonts w:ascii="Cambria" w:eastAsia="Calibri" w:hAnsi="Cambria"/>
          <w:sz w:val="24"/>
          <w:szCs w:val="24"/>
          <w:lang w:eastAsia="pl-PL"/>
        </w:rPr>
        <w:t xml:space="preserve">ykonawca rozpocznie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oboty w drugiej połowie miesiąca, wówczas pierwszy </w:t>
      </w:r>
      <w:r w:rsidR="002B7D59">
        <w:rPr>
          <w:rFonts w:ascii="Cambria" w:eastAsia="Calibri" w:hAnsi="Cambria"/>
          <w:sz w:val="24"/>
          <w:szCs w:val="24"/>
          <w:lang w:eastAsia="pl-PL"/>
        </w:rPr>
        <w:t>m</w:t>
      </w:r>
      <w:r w:rsidRPr="00B17751">
        <w:rPr>
          <w:rFonts w:ascii="Cambria" w:eastAsia="Calibri" w:hAnsi="Cambria"/>
          <w:sz w:val="24"/>
          <w:szCs w:val="24"/>
          <w:lang w:eastAsia="pl-PL"/>
        </w:rPr>
        <w:t xml:space="preserve">iesięczny </w:t>
      </w:r>
      <w:r w:rsidR="002B7D59">
        <w:rPr>
          <w:rFonts w:ascii="Cambria" w:eastAsia="Calibri" w:hAnsi="Cambria"/>
          <w:sz w:val="24"/>
          <w:szCs w:val="24"/>
          <w:lang w:eastAsia="pl-PL"/>
        </w:rPr>
        <w:t>r</w:t>
      </w:r>
      <w:r w:rsidRPr="00B17751">
        <w:rPr>
          <w:rFonts w:ascii="Cambria" w:eastAsia="Calibri" w:hAnsi="Cambria"/>
          <w:sz w:val="24"/>
          <w:szCs w:val="24"/>
          <w:lang w:eastAsia="pl-PL"/>
        </w:rPr>
        <w:t>aport złoży w terminie 3 dni po upływie kolejnego miesiąca. Raport ten będzie obejmował okres od początku realizacji.</w:t>
      </w:r>
    </w:p>
    <w:p w14:paraId="1BACC9C8" w14:textId="77777777" w:rsidR="00F52F18" w:rsidRPr="00B17751" w:rsidRDefault="00F52F18" w:rsidP="00930D94">
      <w:pPr>
        <w:widowControl/>
        <w:numPr>
          <w:ilvl w:val="0"/>
          <w:numId w:val="41"/>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Po przekazaniu przez Wykonawcę miesięcznego raportu o postępie prac i robót lub w terminie określonym przez inspektora nadzoru lub </w:t>
      </w:r>
      <w:r w:rsidR="002B7D59">
        <w:rPr>
          <w:rFonts w:ascii="Cambria" w:eastAsia="Calibri" w:hAnsi="Cambria"/>
          <w:sz w:val="24"/>
          <w:szCs w:val="24"/>
          <w:lang w:eastAsia="pl-PL"/>
        </w:rPr>
        <w:t>z</w:t>
      </w:r>
      <w:r w:rsidRPr="00B17751">
        <w:rPr>
          <w:rFonts w:ascii="Cambria" w:eastAsia="Calibri" w:hAnsi="Cambria"/>
          <w:sz w:val="24"/>
          <w:szCs w:val="24"/>
          <w:lang w:eastAsia="pl-PL"/>
        </w:rPr>
        <w:t xml:space="preserve">amawiającego, na </w:t>
      </w:r>
      <w:r w:rsidR="002B7D59">
        <w:rPr>
          <w:rFonts w:ascii="Cambria" w:eastAsia="Calibri" w:hAnsi="Cambria"/>
          <w:sz w:val="24"/>
          <w:szCs w:val="24"/>
          <w:lang w:eastAsia="pl-PL"/>
        </w:rPr>
        <w:t>p</w:t>
      </w:r>
      <w:r w:rsidRPr="00B17751">
        <w:rPr>
          <w:rFonts w:ascii="Cambria" w:eastAsia="Calibri" w:hAnsi="Cambria"/>
          <w:sz w:val="24"/>
          <w:szCs w:val="24"/>
          <w:lang w:eastAsia="pl-PL"/>
        </w:rPr>
        <w:t xml:space="preserve">lacu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lub w innym uzgodnionym przez </w:t>
      </w:r>
      <w:r w:rsidR="002B7D59">
        <w:rPr>
          <w:rFonts w:ascii="Cambria" w:eastAsia="Calibri" w:hAnsi="Cambria"/>
          <w:sz w:val="24"/>
          <w:szCs w:val="24"/>
          <w:lang w:eastAsia="pl-PL"/>
        </w:rPr>
        <w:t>s</w:t>
      </w:r>
      <w:r w:rsidRPr="00B17751">
        <w:rPr>
          <w:rFonts w:ascii="Cambria" w:eastAsia="Calibri" w:hAnsi="Cambria"/>
          <w:sz w:val="24"/>
          <w:szCs w:val="24"/>
          <w:lang w:eastAsia="pl-PL"/>
        </w:rPr>
        <w:t xml:space="preserve">trony miejscu, </w:t>
      </w:r>
      <w:r w:rsidR="002B7D59">
        <w:rPr>
          <w:rFonts w:ascii="Cambria" w:eastAsia="Calibri" w:hAnsi="Cambria"/>
          <w:sz w:val="24"/>
          <w:szCs w:val="24"/>
          <w:lang w:eastAsia="pl-PL"/>
        </w:rPr>
        <w:t>zamawiający ma prawo zwołania 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w:t>
      </w:r>
      <w:r w:rsidR="002B7D59" w:rsidRPr="00B17751">
        <w:rPr>
          <w:rFonts w:ascii="Cambria" w:eastAsia="Calibri" w:hAnsi="Cambria"/>
          <w:sz w:val="24"/>
          <w:szCs w:val="24"/>
          <w:lang w:eastAsia="pl-PL"/>
        </w:rPr>
        <w:t xml:space="preserve">z udziałem inspektora nadzoru i przedstawiciela </w:t>
      </w:r>
      <w:r w:rsidR="002B7D59">
        <w:rPr>
          <w:rFonts w:ascii="Cambria" w:eastAsia="Calibri" w:hAnsi="Cambria"/>
          <w:sz w:val="24"/>
          <w:szCs w:val="24"/>
          <w:lang w:eastAsia="pl-PL"/>
        </w:rPr>
        <w:t>w</w:t>
      </w:r>
      <w:r w:rsidR="002B7D59" w:rsidRPr="00B17751">
        <w:rPr>
          <w:rFonts w:ascii="Cambria" w:eastAsia="Calibri" w:hAnsi="Cambria"/>
          <w:sz w:val="24"/>
          <w:szCs w:val="24"/>
          <w:lang w:eastAsia="pl-PL"/>
        </w:rPr>
        <w:t xml:space="preserve">ykonawcy </w:t>
      </w:r>
      <w:r w:rsidR="002B7D59" w:rsidRPr="00B17751">
        <w:rPr>
          <w:rFonts w:ascii="Cambria" w:eastAsia="Calibri" w:hAnsi="Cambria"/>
          <w:sz w:val="24"/>
          <w:szCs w:val="24"/>
          <w:lang w:eastAsia="pl-PL"/>
        </w:rPr>
        <w:lastRenderedPageBreak/>
        <w:t xml:space="preserve">zebrania </w:t>
      </w:r>
      <w:r w:rsidRPr="00B17751">
        <w:rPr>
          <w:rFonts w:ascii="Cambria" w:eastAsia="Calibri" w:hAnsi="Cambria"/>
          <w:sz w:val="24"/>
          <w:szCs w:val="24"/>
          <w:lang w:eastAsia="pl-PL"/>
        </w:rPr>
        <w:t xml:space="preserve">w celu omówienia raportu o postępie prac i robót oraz omówienia problemów związanych z realizacją prac i robót objętych Kontraktem. Wykaz problemów stanowiących zagrożenie dla prawidłowej, zgodnej z zakładanymi terminami realizacji inwestycji, każdorazowo, w terminie najpóźniej na 7 dni przed planowanym zebraniem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zostanie przez Wykonawcę dostarczony inspektowi nadzoru oraz Zamawiającemu. W zebraniach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udowy, według własnego uznania może brać udział przedstawiciel Zamawiającego a także inne osoby, których udział będzie konieczny lub pożądany zdaniem inspektora nadzoru.</w:t>
      </w:r>
    </w:p>
    <w:p w14:paraId="4EC5B5C7" w14:textId="77777777" w:rsidR="00F52F18" w:rsidRPr="00B17751" w:rsidRDefault="00F52F18" w:rsidP="00930D94">
      <w:pPr>
        <w:widowControl/>
        <w:numPr>
          <w:ilvl w:val="0"/>
          <w:numId w:val="41"/>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W ciągu 3 dni od dnia, w którym odbyło się zebranie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inspektor nadzoru przekaże </w:t>
      </w:r>
      <w:r w:rsidR="002B7D59">
        <w:rPr>
          <w:rFonts w:ascii="Cambria" w:eastAsia="Calibri" w:hAnsi="Cambria"/>
          <w:sz w:val="24"/>
          <w:szCs w:val="24"/>
          <w:lang w:eastAsia="pl-PL"/>
        </w:rPr>
        <w:t>w</w:t>
      </w:r>
      <w:r w:rsidRPr="00B17751">
        <w:rPr>
          <w:rFonts w:ascii="Cambria" w:eastAsia="Calibri" w:hAnsi="Cambria"/>
          <w:sz w:val="24"/>
          <w:szCs w:val="24"/>
          <w:lang w:eastAsia="pl-PL"/>
        </w:rPr>
        <w:t>ykonawcy</w:t>
      </w:r>
      <w:r w:rsidR="002B7D59">
        <w:rPr>
          <w:rFonts w:ascii="Cambria" w:eastAsia="Calibri" w:hAnsi="Cambria"/>
          <w:sz w:val="24"/>
          <w:szCs w:val="24"/>
          <w:lang w:eastAsia="pl-PL"/>
        </w:rPr>
        <w:t xml:space="preserve"> </w:t>
      </w:r>
      <w:r w:rsidRPr="00B17751">
        <w:rPr>
          <w:rFonts w:ascii="Cambria" w:eastAsia="Calibri" w:hAnsi="Cambria"/>
          <w:sz w:val="24"/>
          <w:szCs w:val="24"/>
          <w:lang w:eastAsia="pl-PL"/>
        </w:rPr>
        <w:t>celem uzgodnienia, protokół z odbytego zebrania Rady.</w:t>
      </w:r>
    </w:p>
    <w:p w14:paraId="11DB6F02" w14:textId="77777777" w:rsidR="00F52F18" w:rsidRDefault="00F52F18" w:rsidP="00930D94">
      <w:pPr>
        <w:widowControl/>
        <w:numPr>
          <w:ilvl w:val="0"/>
          <w:numId w:val="41"/>
        </w:numPr>
        <w:suppressAutoHyphens w:val="0"/>
        <w:autoSpaceDE w:val="0"/>
        <w:autoSpaceDN w:val="0"/>
        <w:spacing w:after="0"/>
        <w:ind w:left="426" w:hanging="426"/>
        <w:contextualSpacing/>
        <w:textAlignment w:val="auto"/>
        <w:rPr>
          <w:rFonts w:ascii="Cambria" w:eastAsia="Calibri" w:hAnsi="Cambria"/>
          <w:sz w:val="24"/>
          <w:szCs w:val="24"/>
          <w:lang w:eastAsia="pl-PL"/>
        </w:rPr>
      </w:pPr>
      <w:r>
        <w:rPr>
          <w:rFonts w:ascii="Cambria" w:eastAsia="Calibri" w:hAnsi="Cambria"/>
          <w:sz w:val="24"/>
          <w:szCs w:val="24"/>
          <w:lang w:eastAsia="pl-PL"/>
        </w:rPr>
        <w:t>I</w:t>
      </w:r>
      <w:r w:rsidRPr="00B17751">
        <w:rPr>
          <w:rFonts w:ascii="Cambria" w:eastAsia="Calibri" w:hAnsi="Cambria"/>
          <w:sz w:val="24"/>
          <w:szCs w:val="24"/>
          <w:lang w:eastAsia="pl-PL"/>
        </w:rPr>
        <w:t xml:space="preserve">nspektor nadzoru ma obowiązek zorganizowania i poinformowania zaproszonych osób o terminie i miejscu zebrania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udowy.</w:t>
      </w:r>
    </w:p>
    <w:p w14:paraId="2A3E5FCB" w14:textId="77777777" w:rsidR="00F52F18" w:rsidRPr="00F52F18" w:rsidRDefault="00F52F18" w:rsidP="00930D94">
      <w:pPr>
        <w:widowControl/>
        <w:numPr>
          <w:ilvl w:val="0"/>
          <w:numId w:val="41"/>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F52F18">
        <w:rPr>
          <w:rFonts w:ascii="Cambria" w:eastAsia="Calibri" w:hAnsi="Cambria"/>
          <w:sz w:val="24"/>
          <w:szCs w:val="24"/>
          <w:lang w:eastAsia="pl-PL"/>
        </w:rPr>
        <w:t xml:space="preserve">Zamawiający, inspektor nadzoru lub </w:t>
      </w:r>
      <w:r w:rsidR="002B7D59">
        <w:rPr>
          <w:rFonts w:ascii="Cambria" w:eastAsia="Calibri" w:hAnsi="Cambria"/>
          <w:sz w:val="24"/>
          <w:szCs w:val="24"/>
          <w:lang w:eastAsia="pl-PL"/>
        </w:rPr>
        <w:t>w</w:t>
      </w:r>
      <w:r w:rsidRPr="00F52F18">
        <w:rPr>
          <w:rFonts w:ascii="Cambria" w:eastAsia="Calibri" w:hAnsi="Cambria"/>
          <w:sz w:val="24"/>
          <w:szCs w:val="24"/>
          <w:lang w:eastAsia="pl-PL"/>
        </w:rPr>
        <w:t>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14:paraId="35EDADD6" w14:textId="77777777" w:rsidR="00F52F18" w:rsidRDefault="00F52F18"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7A32C255" w14:textId="77777777"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 1</w:t>
      </w:r>
      <w:r w:rsidR="00F52F18">
        <w:rPr>
          <w:rFonts w:ascii="Cambria" w:eastAsia="Calibri" w:hAnsi="Cambria"/>
          <w:b/>
          <w:bCs/>
          <w:sz w:val="24"/>
          <w:szCs w:val="24"/>
          <w:lang w:eastAsia="en-US"/>
        </w:rPr>
        <w:t>1</w:t>
      </w:r>
    </w:p>
    <w:p w14:paraId="08561DAF" w14:textId="77777777"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Ubezpieczenie</w:t>
      </w:r>
    </w:p>
    <w:p w14:paraId="6ABD7E24" w14:textId="77777777"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Wykonawca zobowiązuje się do </w:t>
      </w:r>
      <w:r w:rsidR="00F43B80">
        <w:rPr>
          <w:rFonts w:ascii="Cambria" w:eastAsia="Calibri" w:hAnsi="Cambria"/>
          <w:sz w:val="24"/>
          <w:szCs w:val="24"/>
          <w:lang w:eastAsia="en-US"/>
        </w:rPr>
        <w:t xml:space="preserve">posiadania </w:t>
      </w:r>
      <w:r w:rsidRPr="00122020">
        <w:rPr>
          <w:rFonts w:ascii="Cambria" w:eastAsia="Calibri" w:hAnsi="Cambria"/>
          <w:sz w:val="24"/>
          <w:szCs w:val="24"/>
          <w:lang w:eastAsia="en-US"/>
        </w:rPr>
        <w:t>ubezpieczenia od odpowiedzialności cywilnej (OC) na sumę ubezpieczeniową</w:t>
      </w:r>
      <w:r w:rsidRPr="00F43B80">
        <w:rPr>
          <w:rFonts w:ascii="Cambria" w:eastAsia="Calibri" w:hAnsi="Cambria"/>
          <w:sz w:val="24"/>
          <w:szCs w:val="24"/>
          <w:lang w:eastAsia="en-US"/>
        </w:rPr>
        <w:t xml:space="preserve">, </w:t>
      </w:r>
      <w:r w:rsidRPr="00F43B80">
        <w:rPr>
          <w:rFonts w:ascii="Cambria" w:hAnsi="Cambria"/>
          <w:color w:val="000000"/>
          <w:sz w:val="24"/>
          <w:szCs w:val="24"/>
        </w:rPr>
        <w:t>nie mniejszą niż wynagrodzenie umowne brutto wynikające z niniejszej umowy</w:t>
      </w:r>
      <w:r w:rsidRPr="00F43B80">
        <w:rPr>
          <w:rFonts w:ascii="Cambria" w:eastAsia="Calibri" w:hAnsi="Cambria"/>
          <w:sz w:val="24"/>
          <w:szCs w:val="24"/>
          <w:lang w:eastAsia="en-US"/>
        </w:rPr>
        <w:t>.</w:t>
      </w:r>
    </w:p>
    <w:p w14:paraId="029D146E" w14:textId="77777777"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5F258245" w14:textId="77777777"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Przed przekazaniem placu budowy, Wykonawca jest zobowiązany do przedłożenia Zamawiającemu poświadczonych za zgodność z oryginałem kopii polisy ubezpieczeniowej (OC), o których mowa w ust. 1.</w:t>
      </w:r>
    </w:p>
    <w:p w14:paraId="3D0387C1" w14:textId="77777777"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hAnsi="Cambria"/>
          <w:sz w:val="24"/>
          <w:szCs w:val="24"/>
        </w:rPr>
      </w:pPr>
      <w:r w:rsidRPr="00122020">
        <w:rPr>
          <w:rFonts w:ascii="Cambria" w:eastAsia="Calibri" w:hAnsi="Cambria"/>
          <w:sz w:val="24"/>
          <w:szCs w:val="24"/>
          <w:lang w:eastAsia="en-US"/>
        </w:rPr>
        <w:lastRenderedPageBreak/>
        <w:t xml:space="preserve">W przypadku niedopełnienia przez Wykonawcę obowiązków, o których mowa w ust. 3, Zamawiający </w:t>
      </w:r>
      <w:r w:rsidRPr="00122020">
        <w:rPr>
          <w:rFonts w:ascii="Cambria" w:hAnsi="Cambria"/>
          <w:sz w:val="24"/>
          <w:szCs w:val="24"/>
        </w:rPr>
        <w:t>nie przekaże Wykonawcy placu budowy.</w:t>
      </w:r>
    </w:p>
    <w:p w14:paraId="4B7BDD2A" w14:textId="77777777" w:rsidR="00077606"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Ewentualne opóźnienie w prowadzeniu robót z powodu, o którym mowa w ust. 4, będzie obciążać w całości Wykonawcę.</w:t>
      </w:r>
    </w:p>
    <w:p w14:paraId="69E07D3B" w14:textId="77777777" w:rsidR="00A424D7"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077606">
        <w:rPr>
          <w:rFonts w:ascii="Cambria" w:eastAsia="Calibri" w:hAnsi="Cambria"/>
          <w:sz w:val="24"/>
          <w:szCs w:val="24"/>
          <w:lang w:eastAsia="en-US"/>
        </w:rPr>
        <w:t>Zakres oraz warunki ubezpieczenia, o którym mowa w ust. 1 podlegają akceptacji Zamawiającego.</w:t>
      </w:r>
    </w:p>
    <w:p w14:paraId="64312CA1"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Pr>
          <w:rFonts w:ascii="Cambria" w:eastAsia="Calibri" w:hAnsi="Cambria"/>
          <w:b/>
          <w:bCs/>
          <w:sz w:val="24"/>
          <w:szCs w:val="24"/>
          <w:lang w:eastAsia="en-US"/>
        </w:rPr>
        <w:t>2</w:t>
      </w:r>
      <w:r w:rsidRPr="00EC702D">
        <w:rPr>
          <w:rFonts w:ascii="Cambria" w:eastAsia="Calibri" w:hAnsi="Cambria"/>
          <w:b/>
          <w:bCs/>
          <w:sz w:val="24"/>
          <w:szCs w:val="24"/>
          <w:lang w:eastAsia="en-US"/>
        </w:rPr>
        <w:t xml:space="preserve"> </w:t>
      </w:r>
    </w:p>
    <w:p w14:paraId="4D8A016B"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Gwarancja i rękojmia. </w:t>
      </w:r>
    </w:p>
    <w:p w14:paraId="4265330C"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 chwilą podpisania protokołu odbioru końcowego, Wykonawca </w:t>
      </w:r>
      <w:r>
        <w:rPr>
          <w:rFonts w:ascii="Cambria" w:eastAsia="Calibri" w:hAnsi="Cambria"/>
          <w:sz w:val="24"/>
          <w:szCs w:val="24"/>
          <w:lang w:eastAsia="en-US"/>
        </w:rPr>
        <w:br/>
      </w:r>
      <w:r w:rsidRPr="00EC702D">
        <w:rPr>
          <w:rFonts w:ascii="Cambria" w:eastAsia="Calibri" w:hAnsi="Cambria"/>
          <w:sz w:val="24"/>
          <w:szCs w:val="24"/>
          <w:lang w:eastAsia="en-US"/>
        </w:rPr>
        <w:t>udziela Zamawiającemu:</w:t>
      </w:r>
      <w:r w:rsidR="00E97CD5">
        <w:rPr>
          <w:rFonts w:ascii="Cambria" w:eastAsia="Calibri" w:hAnsi="Cambria"/>
          <w:sz w:val="24"/>
          <w:szCs w:val="24"/>
          <w:lang w:eastAsia="en-US"/>
        </w:rPr>
        <w:t xml:space="preserve"> </w:t>
      </w:r>
      <w:r w:rsidRPr="00EC702D">
        <w:rPr>
          <w:rFonts w:ascii="Cambria" w:eastAsia="Calibri" w:hAnsi="Cambria"/>
          <w:b/>
          <w:bCs/>
          <w:sz w:val="24"/>
          <w:szCs w:val="24"/>
          <w:lang w:eastAsia="en-US"/>
        </w:rPr>
        <w:t>….……</w:t>
      </w:r>
      <w:r w:rsidRPr="00EC702D">
        <w:rPr>
          <w:rStyle w:val="Odwoanieprzypisudolnego"/>
          <w:rFonts w:ascii="Cambria" w:eastAsia="Calibri" w:hAnsi="Cambria"/>
          <w:b/>
          <w:bCs/>
          <w:sz w:val="24"/>
          <w:szCs w:val="24"/>
          <w:lang w:eastAsia="en-US"/>
        </w:rPr>
        <w:footnoteReference w:id="4"/>
      </w:r>
      <w:r w:rsidRPr="00EC702D">
        <w:rPr>
          <w:rFonts w:ascii="Cambria" w:eastAsia="Calibri" w:hAnsi="Cambria"/>
          <w:b/>
          <w:bCs/>
          <w:sz w:val="24"/>
          <w:szCs w:val="24"/>
          <w:lang w:eastAsia="en-US"/>
        </w:rPr>
        <w:t xml:space="preserve"> miesięcznej gwarancji na wykonane roboty budowlane oraz wbudowane materiały i zamontowane urządzenia</w:t>
      </w:r>
      <w:bookmarkStart w:id="221" w:name="_Hlk58909145"/>
      <w:r w:rsidRPr="00EC702D">
        <w:rPr>
          <w:rFonts w:ascii="Cambria" w:hAnsi="Cambria"/>
          <w:b/>
          <w:bCs/>
          <w:color w:val="000000"/>
          <w:sz w:val="24"/>
          <w:szCs w:val="24"/>
        </w:rPr>
        <w:t>.</w:t>
      </w:r>
    </w:p>
    <w:bookmarkEnd w:id="221"/>
    <w:p w14:paraId="3F6430A5"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1AB0941"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198EB7E4"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w dniu odbioru końcowego zapewnić Zamawiającego, w formie pisemnej, że wykonane roboty budowlane są wolne od wad fizycznych oraz wad jakościowych.</w:t>
      </w:r>
    </w:p>
    <w:p w14:paraId="13315EEE"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Termin udzielonej rękojmi za wady fizyczne oraz gwarancji biegnie od dnia podpisania protokołu odbioru końcowego, o którym mowa w § 6 ust. 1 pkt </w:t>
      </w:r>
      <w:r w:rsidR="00C14A95">
        <w:rPr>
          <w:rFonts w:ascii="Cambria" w:eastAsia="Calibri" w:hAnsi="Cambria"/>
          <w:sz w:val="24"/>
          <w:szCs w:val="24"/>
          <w:lang w:eastAsia="en-US"/>
        </w:rPr>
        <w:t>2)</w:t>
      </w:r>
      <w:r w:rsidRPr="00EC702D">
        <w:rPr>
          <w:rFonts w:ascii="Cambria" w:eastAsia="Calibri" w:hAnsi="Cambria"/>
          <w:sz w:val="24"/>
          <w:szCs w:val="24"/>
          <w:lang w:eastAsia="en-US"/>
        </w:rPr>
        <w:t xml:space="preserve"> umowy.</w:t>
      </w:r>
    </w:p>
    <w:p w14:paraId="6813844F"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może wykonywać uprawnienia z tytułu rękojmi za wady fizyczne, niezależnie od uprawnień wynikających z gwarancji.</w:t>
      </w:r>
    </w:p>
    <w:p w14:paraId="4FC7BF36"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przypadku wystąpienia wad fizycznych (objętych rękojmią za wady fizyczne) lub wad jakościowych (objętych gwarancją) Wykonawca zobowiązany jest do ich </w:t>
      </w:r>
      <w:r w:rsidRPr="00EC702D">
        <w:rPr>
          <w:rFonts w:ascii="Cambria" w:eastAsia="Calibri" w:hAnsi="Cambria"/>
          <w:sz w:val="24"/>
          <w:szCs w:val="24"/>
          <w:lang w:eastAsia="en-US"/>
        </w:rPr>
        <w:lastRenderedPageBreak/>
        <w:t>usunięcia w terminie 14 dni, licząc od dnia powiadomienia go o wadzie, w ramach wynagrodzenia, o którym mowa w § 3 ust. 1 umowy.</w:t>
      </w:r>
    </w:p>
    <w:p w14:paraId="3CFF65C4"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2CEFE04E"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097CCA7C"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14:paraId="1370A8BA"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6405AB74"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Powiadomienie o wystąpieniu wady Zamawiający zgłasza Wykonawcy elektronicznie, na adres e-mail: …………………………………………</w:t>
      </w:r>
    </w:p>
    <w:p w14:paraId="488F70B5"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nieusunięcia wad we wskazanym terminie, Zamawiający może usunąć wady na koszt i ryzyko Wykonawcy.</w:t>
      </w:r>
    </w:p>
    <w:p w14:paraId="41E3BB5A"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gwarancji ulega przedłużeniu o czas usunięcia wady, jeżeli powiadomienie o wystąpieniu wady nastąpiło jeszcze w czasie trwania gwarancji.</w:t>
      </w:r>
    </w:p>
    <w:p w14:paraId="58973F3D"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color w:val="000000"/>
          <w:sz w:val="24"/>
          <w:szCs w:val="24"/>
          <w:lang w:eastAsia="pl-PL"/>
        </w:rPr>
      </w:pPr>
      <w:r w:rsidRPr="00EC702D">
        <w:rPr>
          <w:rFonts w:ascii="Cambria" w:hAnsi="Cambria"/>
          <w:color w:val="000000"/>
          <w:sz w:val="24"/>
          <w:szCs w:val="24"/>
        </w:rPr>
        <w:t xml:space="preserve">Wykonawca odpowiada z tytułu rękojmi za wady fizyczne, jeżeli wada </w:t>
      </w:r>
      <w:r w:rsidRPr="00EC702D">
        <w:rPr>
          <w:rFonts w:ascii="Cambria" w:hAnsi="Cambria"/>
          <w:color w:val="000000"/>
          <w:sz w:val="24"/>
          <w:szCs w:val="24"/>
          <w:shd w:val="clear" w:color="auto" w:fill="FFFFFF"/>
        </w:rPr>
        <w:t xml:space="preserve">fizyczna zostanie stwierdzona przed upływem </w:t>
      </w:r>
      <w:r w:rsidR="00672AAB" w:rsidRPr="00672AAB">
        <w:rPr>
          <w:rFonts w:ascii="Cambria" w:hAnsi="Cambria"/>
          <w:sz w:val="24"/>
          <w:szCs w:val="24"/>
          <w:shd w:val="clear" w:color="auto" w:fill="FFFFFF"/>
        </w:rPr>
        <w:t xml:space="preserve">60 </w:t>
      </w:r>
      <w:r w:rsidRPr="00EC702D">
        <w:rPr>
          <w:rFonts w:ascii="Cambria" w:hAnsi="Cambria"/>
          <w:color w:val="000000"/>
          <w:sz w:val="24"/>
          <w:szCs w:val="24"/>
          <w:shd w:val="clear" w:color="auto" w:fill="FFFFFF"/>
        </w:rPr>
        <w:t>miesięcy od dnia odbioru końcowego</w:t>
      </w:r>
      <w:r w:rsidRPr="00EC702D">
        <w:rPr>
          <w:rFonts w:ascii="Cambria" w:hAnsi="Cambria"/>
          <w:color w:val="000000"/>
          <w:sz w:val="24"/>
          <w:szCs w:val="24"/>
        </w:rPr>
        <w:t xml:space="preserve">. </w:t>
      </w:r>
    </w:p>
    <w:p w14:paraId="3D61F54E"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W okresie rękojmi i gwarancji jakości Wykonawca zobowiązany jest do pisemnego zawiadomienia Zamawiającego w terminie 7 dni o:</w:t>
      </w:r>
    </w:p>
    <w:p w14:paraId="720C8B9F"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zmianie siedziby lub nazwy Wykonawcy,</w:t>
      </w:r>
    </w:p>
    <w:p w14:paraId="66554E3E"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wszczęciu postępowania upadłościowego,</w:t>
      </w:r>
    </w:p>
    <w:p w14:paraId="71A7878C"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lastRenderedPageBreak/>
        <w:t>ogłoszeniu swojej likwidacji,</w:t>
      </w:r>
    </w:p>
    <w:p w14:paraId="4307FCB2"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zawieszeniu działalności.</w:t>
      </w:r>
    </w:p>
    <w:p w14:paraId="247615CD" w14:textId="77777777" w:rsidR="00A671E3" w:rsidRPr="00EC702D" w:rsidRDefault="00A671E3" w:rsidP="00B83CE6">
      <w:pPr>
        <w:overflowPunct w:val="0"/>
        <w:autoSpaceDE w:val="0"/>
        <w:autoSpaceDN w:val="0"/>
        <w:spacing w:after="0"/>
        <w:ind w:left="426" w:hanging="426"/>
        <w:jc w:val="center"/>
        <w:rPr>
          <w:rFonts w:ascii="Cambria" w:eastAsia="Calibri" w:hAnsi="Cambria"/>
          <w:b/>
          <w:bCs/>
          <w:sz w:val="24"/>
          <w:szCs w:val="24"/>
        </w:rPr>
      </w:pPr>
      <w:r w:rsidRPr="00EC702D">
        <w:rPr>
          <w:rFonts w:ascii="Cambria" w:eastAsia="Calibri" w:hAnsi="Cambria"/>
          <w:b/>
          <w:bCs/>
          <w:sz w:val="24"/>
          <w:szCs w:val="24"/>
        </w:rPr>
        <w:t>§ 1</w:t>
      </w:r>
      <w:r w:rsidR="007365BF">
        <w:rPr>
          <w:rFonts w:ascii="Cambria" w:eastAsia="Calibri" w:hAnsi="Cambria"/>
          <w:b/>
          <w:bCs/>
          <w:sz w:val="24"/>
          <w:szCs w:val="24"/>
        </w:rPr>
        <w:t>3</w:t>
      </w:r>
    </w:p>
    <w:p w14:paraId="612F2AD8"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Klauzula zatrudnienia</w:t>
      </w:r>
    </w:p>
    <w:p w14:paraId="698B8459" w14:textId="77777777" w:rsidR="00A671E3" w:rsidRPr="009B247C"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r w:rsidR="00E97CD5" w:rsidRPr="00FF5BB0">
        <w:rPr>
          <w:rFonts w:ascii="Cambria" w:hAnsi="Cambria"/>
          <w:b/>
          <w:bCs/>
          <w:color w:val="000000"/>
          <w:sz w:val="24"/>
          <w:szCs w:val="24"/>
        </w:rPr>
        <w:t>wykonywanie prac fizycznych przy realizacji robót budowlanych, operatorzy sprzętu i prace fizyczne instalacyjno-montażowe objęte zakresem zamówienia wskazanym w pkt. 4.1-4.2 SWZ.</w:t>
      </w:r>
    </w:p>
    <w:p w14:paraId="2861290B" w14:textId="77777777" w:rsidR="00A671E3" w:rsidRPr="00EC702D" w:rsidRDefault="00A671E3" w:rsidP="00B83CE6">
      <w:pPr>
        <w:widowControl/>
        <w:suppressAutoHyphens w:val="0"/>
        <w:autoSpaceDE w:val="0"/>
        <w:autoSpaceDN w:val="0"/>
        <w:spacing w:after="0"/>
        <w:ind w:left="426"/>
        <w:contextualSpacing/>
        <w:textAlignment w:val="auto"/>
        <w:rPr>
          <w:rFonts w:ascii="Cambria" w:eastAsia="Calibri" w:hAnsi="Cambria"/>
          <w:i/>
          <w:iCs/>
          <w:sz w:val="24"/>
          <w:szCs w:val="24"/>
        </w:rPr>
      </w:pPr>
      <w:r w:rsidRPr="00EC702D">
        <w:rPr>
          <w:rFonts w:ascii="Cambria" w:hAnsi="Cambria"/>
          <w:i/>
          <w:iCs/>
          <w:sz w:val="24"/>
          <w:szCs w:val="24"/>
        </w:rPr>
        <w:t>(</w:t>
      </w:r>
      <w:r w:rsidRPr="00EC702D">
        <w:rPr>
          <w:rFonts w:ascii="Cambria" w:eastAsia="Cambria" w:hAnsi="Cambria"/>
          <w:i/>
          <w:iCs/>
          <w:sz w:val="24"/>
          <w:szCs w:val="24"/>
        </w:rPr>
        <w:t>obowiązek ten nie dotyczy sytuacji, gdy prace te będą wykonywane samodzielnie i osobiście przez osoby fizyczne prowadzące działalność gospodarczą w postaci tzw. samozatrudnienia jako podwykonawcy).</w:t>
      </w:r>
    </w:p>
    <w:p w14:paraId="32705540" w14:textId="77777777" w:rsidR="00D9289F" w:rsidRPr="00EC702D" w:rsidRDefault="00D9289F" w:rsidP="00930D94">
      <w:pPr>
        <w:widowControl/>
        <w:numPr>
          <w:ilvl w:val="0"/>
          <w:numId w:val="43"/>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W trakcie realizacji zamówienia zamawiający uprawniony jest do wykonywania czynności kontrolnych wobec wykonawcy </w:t>
      </w:r>
      <w:r w:rsidR="00E97CD5" w:rsidRPr="00EC702D">
        <w:rPr>
          <w:rFonts w:ascii="Cambria" w:hAnsi="Cambria"/>
          <w:sz w:val="24"/>
          <w:szCs w:val="24"/>
        </w:rPr>
        <w:t>odnośnie do</w:t>
      </w:r>
      <w:r w:rsidRPr="00EC702D">
        <w:rPr>
          <w:rFonts w:ascii="Cambria" w:hAnsi="Cambria"/>
          <w:sz w:val="24"/>
          <w:szCs w:val="24"/>
        </w:rPr>
        <w:t xml:space="preserve"> spełniania przez wykonawcę lub podwykonawcę wymogu zatrudnienia na podstawie umowy o pracę osób wykonujących wskazane w ust. 1 czynności. Zamawiający uprawniony jest w szczególności do:</w:t>
      </w:r>
    </w:p>
    <w:p w14:paraId="1A835251" w14:textId="77777777" w:rsidR="00D9289F" w:rsidRPr="00EC702D"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żądania oświadczeń i dokumentów w zakresie potwierdzenia spełniania ww. wymogów i dokonywania ich oceny, w tym w szczególności: oświadczenia zatrudnionego pracownika</w:t>
      </w:r>
      <w:r>
        <w:rPr>
          <w:rFonts w:ascii="Cambria" w:hAnsi="Cambria" w:cs="Calibri"/>
        </w:rPr>
        <w:t xml:space="preserve"> lub </w:t>
      </w:r>
      <w:r w:rsidRPr="00EC702D">
        <w:rPr>
          <w:rFonts w:ascii="Cambria" w:hAnsi="Cambria"/>
          <w:color w:val="000000"/>
          <w:shd w:val="clear" w:color="auto" w:fill="FFFFFF"/>
        </w:rPr>
        <w:t>poświadczonej za zgodność z oryginałem kopii umowy o pracę zatrudnionego pracownika,</w:t>
      </w:r>
    </w:p>
    <w:p w14:paraId="3AF9ADA4" w14:textId="77777777" w:rsidR="00D9289F" w:rsidRPr="00EC702D"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żądania wyjaśnień w przypadku wątpliwości w zakresie potwierdzenia spełniania ww. wymogów,</w:t>
      </w:r>
    </w:p>
    <w:p w14:paraId="1787399B" w14:textId="77777777" w:rsidR="00A671E3" w:rsidRPr="00D9289F"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przeprowadzania kontroli na miejscu wykonywania świadczenia.</w:t>
      </w:r>
    </w:p>
    <w:p w14:paraId="39B9BEA9" w14:textId="77777777"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rPr>
        <w:t xml:space="preserve">Wykonawca zobowiązany jest do informowania Zamawiającego o każdym przypadku zmiany sposobu zatrudnienia osób wykonujących ww. czynności nie </w:t>
      </w:r>
      <w:r w:rsidRPr="00EC702D">
        <w:rPr>
          <w:rFonts w:ascii="Cambria" w:eastAsia="Calibri" w:hAnsi="Cambria"/>
          <w:color w:val="000000"/>
          <w:sz w:val="24"/>
          <w:szCs w:val="24"/>
        </w:rPr>
        <w:t>później niż w terminie 5 dni od dokonania takiej zmiany.</w:t>
      </w:r>
    </w:p>
    <w:p w14:paraId="25D41A96" w14:textId="77777777" w:rsidR="00A671E3" w:rsidRPr="00EC702D" w:rsidRDefault="00A671E3" w:rsidP="00930D94">
      <w:pPr>
        <w:pStyle w:val="gmail-msolistparagraph"/>
        <w:numPr>
          <w:ilvl w:val="0"/>
          <w:numId w:val="43"/>
        </w:numPr>
        <w:spacing w:before="0" w:beforeAutospacing="0" w:after="0" w:afterAutospacing="0" w:line="276" w:lineRule="auto"/>
        <w:ind w:left="426" w:hanging="426"/>
        <w:jc w:val="both"/>
        <w:rPr>
          <w:rFonts w:ascii="Cambria" w:hAnsi="Cambria" w:cs="Calibri"/>
        </w:rPr>
      </w:pPr>
      <w:r w:rsidRPr="00EC702D">
        <w:rPr>
          <w:rFonts w:ascii="Cambria" w:hAnsi="Cambria" w:cs="Calibri"/>
        </w:rPr>
        <w:t>W przypadku uzasadnionych wątpliwości co do przestrzegania prawa pracy przez wykonawcę lub podwykonawcę, zamawiający może zwrócić się o przeprowadzenie kontroli przez Państwową Inspekcję Pracy.</w:t>
      </w:r>
    </w:p>
    <w:p w14:paraId="550CA104" w14:textId="77777777" w:rsidR="00A671E3" w:rsidRPr="00EC702D" w:rsidRDefault="00A671E3" w:rsidP="00930D94">
      <w:pPr>
        <w:pStyle w:val="gmail-msolistparagraph"/>
        <w:numPr>
          <w:ilvl w:val="0"/>
          <w:numId w:val="43"/>
        </w:numPr>
        <w:spacing w:before="0" w:beforeAutospacing="0" w:after="0" w:afterAutospacing="0" w:line="276" w:lineRule="auto"/>
        <w:ind w:left="426" w:hanging="426"/>
        <w:jc w:val="both"/>
        <w:rPr>
          <w:rFonts w:ascii="Cambria" w:hAnsi="Cambria" w:cs="Calibri"/>
        </w:rPr>
      </w:pPr>
      <w:r w:rsidRPr="00EC702D">
        <w:rPr>
          <w:rFonts w:ascii="Cambria" w:hAnsi="Cambria" w:cs="Calibri"/>
        </w:rPr>
        <w:lastRenderedPageBreak/>
        <w:t>W trakcie realizacji zamówienia na każde wezwanie zamawiającego w wyznaczonym w tym wezwaniu terminie wykonawca przedłoży zamawiającemu aktualne dokumenty wskazane w ust. 2.</w:t>
      </w:r>
    </w:p>
    <w:p w14:paraId="6089FCF4" w14:textId="77777777"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 przypadku niewywiązania się z obowiązków, o których mowa w ust. </w:t>
      </w:r>
      <w:r w:rsidR="00D9289F">
        <w:rPr>
          <w:rFonts w:ascii="Cambria" w:eastAsia="Calibri" w:hAnsi="Cambria"/>
          <w:sz w:val="24"/>
          <w:szCs w:val="24"/>
        </w:rPr>
        <w:t>1</w:t>
      </w:r>
      <w:r w:rsidR="004240BF">
        <w:rPr>
          <w:rFonts w:ascii="Cambria" w:eastAsia="Calibri" w:hAnsi="Cambria"/>
          <w:sz w:val="24"/>
          <w:szCs w:val="24"/>
        </w:rPr>
        <w:t>-3 lub</w:t>
      </w:r>
      <w:r w:rsidRPr="00EC702D">
        <w:rPr>
          <w:rFonts w:ascii="Cambria" w:eastAsia="Calibri" w:hAnsi="Cambria"/>
          <w:sz w:val="24"/>
          <w:szCs w:val="24"/>
        </w:rPr>
        <w:t xml:space="preserve"> </w:t>
      </w:r>
      <w:r w:rsidR="00D9289F">
        <w:rPr>
          <w:rFonts w:ascii="Cambria" w:eastAsia="Calibri" w:hAnsi="Cambria"/>
          <w:sz w:val="24"/>
          <w:szCs w:val="24"/>
        </w:rPr>
        <w:t>5</w:t>
      </w:r>
      <w:r w:rsidRPr="00EC702D">
        <w:rPr>
          <w:rFonts w:ascii="Cambria" w:eastAsia="Calibri" w:hAnsi="Cambria"/>
          <w:sz w:val="24"/>
          <w:szCs w:val="24"/>
        </w:rPr>
        <w:t>, Wykonawca zobowiązany będzie do zapłaty</w:t>
      </w:r>
      <w:r w:rsidR="00D41AFF">
        <w:rPr>
          <w:rFonts w:ascii="Cambria" w:eastAsia="Calibri" w:hAnsi="Cambria"/>
          <w:sz w:val="24"/>
          <w:szCs w:val="24"/>
        </w:rPr>
        <w:t xml:space="preserve"> właściwej</w:t>
      </w:r>
      <w:r w:rsidRPr="00EC702D">
        <w:rPr>
          <w:rFonts w:ascii="Cambria" w:eastAsia="Calibri" w:hAnsi="Cambria"/>
          <w:sz w:val="24"/>
          <w:szCs w:val="24"/>
        </w:rPr>
        <w:t xml:space="preserve"> kary</w:t>
      </w:r>
      <w:r w:rsidR="007365BF">
        <w:rPr>
          <w:rFonts w:ascii="Cambria" w:eastAsia="Calibri" w:hAnsi="Cambria"/>
          <w:sz w:val="24"/>
          <w:szCs w:val="24"/>
        </w:rPr>
        <w:t xml:space="preserve"> umownej wskazanej</w:t>
      </w:r>
      <w:r w:rsidRPr="00EC702D">
        <w:rPr>
          <w:rFonts w:ascii="Cambria" w:eastAsia="Calibri" w:hAnsi="Cambria"/>
          <w:sz w:val="24"/>
          <w:szCs w:val="24"/>
        </w:rPr>
        <w:t xml:space="preserve"> </w:t>
      </w:r>
      <w:r w:rsidR="00D41AFF">
        <w:rPr>
          <w:rFonts w:ascii="Cambria" w:eastAsia="Calibri" w:hAnsi="Cambria"/>
          <w:sz w:val="24"/>
          <w:szCs w:val="24"/>
        </w:rPr>
        <w:br/>
      </w:r>
      <w:r w:rsidRPr="00EC702D">
        <w:rPr>
          <w:rFonts w:ascii="Cambria" w:eastAsia="Calibri" w:hAnsi="Cambria"/>
          <w:sz w:val="24"/>
          <w:szCs w:val="24"/>
        </w:rPr>
        <w:t>w § 1</w:t>
      </w:r>
      <w:r>
        <w:rPr>
          <w:rFonts w:ascii="Cambria" w:eastAsia="Calibri" w:hAnsi="Cambria"/>
          <w:sz w:val="24"/>
          <w:szCs w:val="24"/>
        </w:rPr>
        <w:t>3</w:t>
      </w:r>
      <w:r w:rsidRPr="00EC702D">
        <w:rPr>
          <w:rFonts w:ascii="Cambria" w:eastAsia="Calibri" w:hAnsi="Cambria"/>
          <w:sz w:val="24"/>
          <w:szCs w:val="24"/>
        </w:rPr>
        <w:t xml:space="preserve"> umowy</w:t>
      </w:r>
      <w:r w:rsidR="00D41AFF">
        <w:rPr>
          <w:rFonts w:ascii="Cambria" w:eastAsia="Calibri" w:hAnsi="Cambria"/>
          <w:sz w:val="24"/>
          <w:szCs w:val="24"/>
        </w:rPr>
        <w:t>.</w:t>
      </w:r>
      <w:r w:rsidRPr="00EC702D">
        <w:rPr>
          <w:rFonts w:ascii="Cambria" w:eastAsia="Calibri" w:hAnsi="Cambria"/>
          <w:sz w:val="24"/>
          <w:szCs w:val="24"/>
        </w:rPr>
        <w:t xml:space="preserve"> </w:t>
      </w:r>
    </w:p>
    <w:p w14:paraId="28BA0910" w14:textId="77777777"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03FA7E49" w14:textId="77777777" w:rsidR="00A671E3" w:rsidRPr="00EC702D" w:rsidRDefault="00A671E3" w:rsidP="00B83CE6">
      <w:pPr>
        <w:widowControl/>
        <w:suppressAutoHyphens w:val="0"/>
        <w:autoSpaceDE w:val="0"/>
        <w:autoSpaceDN w:val="0"/>
        <w:spacing w:after="0"/>
        <w:textAlignment w:val="auto"/>
        <w:rPr>
          <w:rFonts w:ascii="Cambria" w:eastAsia="Calibri" w:hAnsi="Cambria"/>
          <w:sz w:val="24"/>
          <w:szCs w:val="24"/>
          <w:lang w:eastAsia="en-US"/>
        </w:rPr>
      </w:pPr>
    </w:p>
    <w:p w14:paraId="3BCB7755"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 1</w:t>
      </w:r>
      <w:r w:rsidR="00D41AFF">
        <w:rPr>
          <w:rFonts w:ascii="Cambria" w:eastAsia="Calibri" w:hAnsi="Cambria"/>
          <w:b/>
          <w:bCs/>
          <w:color w:val="000000"/>
          <w:sz w:val="24"/>
          <w:szCs w:val="24"/>
          <w:lang w:eastAsia="en-US"/>
        </w:rPr>
        <w:t>4</w:t>
      </w:r>
    </w:p>
    <w:p w14:paraId="07ADD64B" w14:textId="77777777" w:rsidR="00A671E3"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Kary umowne</w:t>
      </w:r>
    </w:p>
    <w:p w14:paraId="3302A9A1" w14:textId="77777777" w:rsidR="00A671E3" w:rsidRPr="004D47A6"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Wykonawca zobowiązany jest do zapłaty Zamawiającemu kar umownych </w:t>
      </w:r>
      <w:r w:rsidR="00FA38AB">
        <w:rPr>
          <w:rFonts w:ascii="Cambria" w:eastAsia="Calibri" w:hAnsi="Cambria"/>
          <w:color w:val="000000"/>
          <w:sz w:val="24"/>
          <w:szCs w:val="24"/>
          <w:lang w:eastAsia="en-US"/>
        </w:rPr>
        <w:t xml:space="preserve">                          </w:t>
      </w:r>
      <w:r w:rsidRPr="00EC702D">
        <w:rPr>
          <w:rFonts w:ascii="Cambria" w:eastAsia="Calibri" w:hAnsi="Cambria"/>
          <w:color w:val="000000"/>
          <w:sz w:val="24"/>
          <w:szCs w:val="24"/>
          <w:lang w:eastAsia="en-US"/>
        </w:rPr>
        <w:t xml:space="preserve">w </w:t>
      </w:r>
      <w:r w:rsidRPr="004D47A6">
        <w:rPr>
          <w:rFonts w:ascii="Cambria" w:eastAsia="Calibri" w:hAnsi="Cambria"/>
          <w:color w:val="000000"/>
          <w:sz w:val="24"/>
          <w:szCs w:val="24"/>
          <w:lang w:eastAsia="en-US"/>
        </w:rPr>
        <w:t>następujących przypadkach:</w:t>
      </w:r>
    </w:p>
    <w:p w14:paraId="083249AD" w14:textId="77777777"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u w:val="single"/>
          <w:lang w:eastAsia="en-US"/>
        </w:rPr>
      </w:pPr>
      <w:r w:rsidRPr="004D47A6">
        <w:rPr>
          <w:rFonts w:ascii="Cambria" w:eastAsia="Calibri" w:hAnsi="Cambria"/>
          <w:color w:val="000000"/>
          <w:sz w:val="24"/>
          <w:szCs w:val="24"/>
          <w:lang w:eastAsia="en-US"/>
        </w:rPr>
        <w:t xml:space="preserve">za zwłokę w wykonaniu przedmiotu umowy – w wysokości </w:t>
      </w:r>
      <w:r w:rsidR="00FA38AB">
        <w:rPr>
          <w:rFonts w:ascii="Cambria" w:eastAsia="Calibri" w:hAnsi="Cambria"/>
          <w:color w:val="000000"/>
          <w:sz w:val="24"/>
          <w:szCs w:val="24"/>
          <w:lang w:eastAsia="en-US"/>
        </w:rPr>
        <w:t>0,</w:t>
      </w:r>
      <w:r w:rsidR="00594BCD">
        <w:rPr>
          <w:rFonts w:ascii="Cambria" w:eastAsia="Calibri" w:hAnsi="Cambria"/>
          <w:color w:val="000000"/>
          <w:sz w:val="24"/>
          <w:szCs w:val="24"/>
          <w:lang w:eastAsia="en-US"/>
        </w:rPr>
        <w:t>1</w:t>
      </w:r>
      <w:r w:rsidRPr="004D47A6">
        <w:rPr>
          <w:rFonts w:ascii="Cambria" w:eastAsia="Calibri" w:hAnsi="Cambria"/>
          <w:color w:val="000000"/>
          <w:sz w:val="24"/>
          <w:szCs w:val="24"/>
          <w:lang w:eastAsia="en-US"/>
        </w:rPr>
        <w:t xml:space="preserve"> % wynagrodzenia brutto, o którym mowa § 3 ust. 1 umowy za każdy dzień zwłoki, liczony od terminu określonego w § 2 ust. 1 umowy,</w:t>
      </w:r>
    </w:p>
    <w:p w14:paraId="0C413091" w14:textId="77777777"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za zwłokę w usuwaniu wad lub usterek w przedmiocie zamówienia,</w:t>
      </w:r>
      <w:r w:rsidR="00FA38AB">
        <w:rPr>
          <w:rFonts w:ascii="Cambria" w:eastAsia="Calibri" w:hAnsi="Cambria"/>
          <w:color w:val="000000"/>
          <w:sz w:val="24"/>
          <w:szCs w:val="24"/>
          <w:lang w:eastAsia="en-US"/>
        </w:rPr>
        <w:t xml:space="preserve"> </w:t>
      </w:r>
      <w:r w:rsidR="00976D7E">
        <w:rPr>
          <w:rFonts w:ascii="Cambria" w:eastAsia="Calibri" w:hAnsi="Cambria"/>
          <w:color w:val="000000"/>
          <w:sz w:val="24"/>
          <w:szCs w:val="24"/>
          <w:lang w:eastAsia="en-US"/>
        </w:rPr>
        <w:br/>
      </w:r>
      <w:r w:rsidRPr="004D47A6">
        <w:rPr>
          <w:rFonts w:ascii="Cambria" w:eastAsia="Calibri" w:hAnsi="Cambria"/>
          <w:color w:val="000000"/>
          <w:sz w:val="24"/>
          <w:szCs w:val="24"/>
          <w:lang w:eastAsia="en-US"/>
        </w:rPr>
        <w:t xml:space="preserve">o których mowa w § 6 ust. </w:t>
      </w:r>
      <w:r w:rsidR="00D41AFF">
        <w:rPr>
          <w:rFonts w:ascii="Cambria" w:eastAsia="Calibri" w:hAnsi="Cambria"/>
          <w:color w:val="000000"/>
          <w:sz w:val="24"/>
          <w:szCs w:val="24"/>
          <w:lang w:eastAsia="en-US"/>
        </w:rPr>
        <w:t>8</w:t>
      </w:r>
      <w:r w:rsidRPr="004D47A6">
        <w:rPr>
          <w:rFonts w:ascii="Cambria" w:eastAsia="Calibri" w:hAnsi="Cambria"/>
          <w:color w:val="000000"/>
          <w:sz w:val="24"/>
          <w:szCs w:val="24"/>
          <w:lang w:eastAsia="en-US"/>
        </w:rPr>
        <w:t xml:space="preserve"> pkt 2) umowy – w wysokości</w:t>
      </w:r>
      <w:r w:rsidR="00B33506">
        <w:rPr>
          <w:rFonts w:ascii="Cambria" w:eastAsia="Calibri" w:hAnsi="Cambria"/>
          <w:color w:val="000000"/>
          <w:sz w:val="24"/>
          <w:szCs w:val="24"/>
          <w:lang w:eastAsia="en-US"/>
        </w:rPr>
        <w:t xml:space="preserve"> </w:t>
      </w:r>
      <w:r w:rsidR="00FA38AB">
        <w:rPr>
          <w:rFonts w:ascii="Cambria" w:eastAsia="Calibri" w:hAnsi="Cambria"/>
          <w:color w:val="000000"/>
          <w:sz w:val="24"/>
          <w:szCs w:val="24"/>
          <w:lang w:eastAsia="en-US"/>
        </w:rPr>
        <w:t>0,</w:t>
      </w:r>
      <w:r w:rsidR="00594BCD">
        <w:rPr>
          <w:rFonts w:ascii="Cambria" w:eastAsia="Calibri" w:hAnsi="Cambria"/>
          <w:color w:val="000000"/>
          <w:sz w:val="24"/>
          <w:szCs w:val="24"/>
          <w:lang w:eastAsia="en-US"/>
        </w:rPr>
        <w:t>05</w:t>
      </w:r>
      <w:r w:rsidRPr="004D47A6">
        <w:rPr>
          <w:rFonts w:ascii="Cambria" w:eastAsia="Calibri" w:hAnsi="Cambria"/>
          <w:color w:val="000000"/>
          <w:sz w:val="24"/>
          <w:szCs w:val="24"/>
          <w:lang w:eastAsia="en-US"/>
        </w:rPr>
        <w:t xml:space="preserve"> % wynagrodzenia brutto o którym mowa § 3 ust. 1 umowy za każdy dzień zwłoki, liczony od terminu wyznaczonego przez Zamawiającego na usunięcie wad lub usterek,</w:t>
      </w:r>
    </w:p>
    <w:p w14:paraId="3BF0DF6D" w14:textId="77777777"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fizycznych lub gwarancyjnych – w wysokości </w:t>
      </w:r>
      <w:r w:rsidR="00FA38AB">
        <w:rPr>
          <w:rFonts w:ascii="Cambria" w:eastAsia="Calibri" w:hAnsi="Cambria"/>
          <w:color w:val="000000"/>
          <w:sz w:val="24"/>
          <w:szCs w:val="24"/>
          <w:lang w:eastAsia="en-US"/>
        </w:rPr>
        <w:t xml:space="preserve">            0,</w:t>
      </w:r>
      <w:r w:rsidR="00594BCD">
        <w:rPr>
          <w:rFonts w:ascii="Cambria" w:eastAsia="Calibri" w:hAnsi="Cambria"/>
          <w:color w:val="000000"/>
          <w:sz w:val="24"/>
          <w:szCs w:val="24"/>
          <w:lang w:eastAsia="en-US"/>
        </w:rPr>
        <w:t>05</w:t>
      </w:r>
      <w:r w:rsidR="00FA38AB">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wynagrodzenia brutto, o którym mowa § 3 ust. 1 umowy za każdy dzień zwłoki, liczonej od terminu wyznaczonego przez Zamawiającego na usunięcie wad i usterek zgodnie z § 1</w:t>
      </w:r>
      <w:r w:rsidR="00F47806">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 xml:space="preserve"> ust. 7 lub </w:t>
      </w:r>
      <w:r w:rsidR="00F47806">
        <w:rPr>
          <w:rFonts w:ascii="Cambria" w:eastAsia="Calibri" w:hAnsi="Cambria"/>
          <w:color w:val="000000"/>
          <w:sz w:val="24"/>
          <w:szCs w:val="24"/>
          <w:lang w:eastAsia="en-US"/>
        </w:rPr>
        <w:t xml:space="preserve">ust. </w:t>
      </w:r>
      <w:r w:rsidRPr="004D47A6">
        <w:rPr>
          <w:rFonts w:ascii="Cambria" w:eastAsia="Calibri" w:hAnsi="Cambria"/>
          <w:color w:val="000000"/>
          <w:sz w:val="24"/>
          <w:szCs w:val="24"/>
          <w:lang w:eastAsia="en-US"/>
        </w:rPr>
        <w:t xml:space="preserve">8, </w:t>
      </w:r>
    </w:p>
    <w:p w14:paraId="22B82DA5" w14:textId="77777777"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zapłaty należnego wynagrodzenia podwykonawcom lub dalszym podwykonawcom, którego skutkiem będzie bezpośrednia zapłata, o której mowa w § 5 ust. 10 umowy – w wysokości </w:t>
      </w:r>
      <w:r w:rsidR="00976D7E">
        <w:rPr>
          <w:rFonts w:ascii="Cambria" w:eastAsia="Calibri" w:hAnsi="Cambria"/>
          <w:color w:val="000000"/>
          <w:sz w:val="24"/>
          <w:szCs w:val="24"/>
          <w:lang w:eastAsia="en-US"/>
        </w:rPr>
        <w:t xml:space="preserve">2000,00 </w:t>
      </w:r>
      <w:r w:rsidRPr="004D47A6">
        <w:rPr>
          <w:rFonts w:ascii="Cambria" w:eastAsia="Calibri" w:hAnsi="Cambria"/>
          <w:color w:val="000000"/>
          <w:sz w:val="24"/>
          <w:szCs w:val="24"/>
          <w:lang w:eastAsia="en-US"/>
        </w:rPr>
        <w:t xml:space="preserve">zł. </w:t>
      </w:r>
    </w:p>
    <w:p w14:paraId="0EBBCCA4" w14:textId="77777777"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lastRenderedPageBreak/>
        <w:t xml:space="preserve">w każdym przypadku nieterminowej zapłaty wynagrodzenia należnego podwykonawcom lub dalszym podwykonawcom – w wysokości </w:t>
      </w:r>
      <w:r w:rsidR="00FA38AB">
        <w:rPr>
          <w:rFonts w:ascii="Cambria" w:eastAsia="Calibri" w:hAnsi="Cambria"/>
          <w:color w:val="000000"/>
          <w:sz w:val="24"/>
          <w:szCs w:val="24"/>
          <w:lang w:eastAsia="en-US"/>
        </w:rPr>
        <w:t>1</w:t>
      </w:r>
      <w:r w:rsidR="00B474E2">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w:t>
      </w:r>
      <w:r w:rsidRPr="004D47A6">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kwoty, z której zapłatą w zwłoce pozostaje Wykonawca,</w:t>
      </w:r>
      <w:r w:rsidRPr="004D47A6">
        <w:rPr>
          <w:rFonts w:ascii="Cambria" w:eastAsia="Calibri" w:hAnsi="Cambria"/>
          <w:color w:val="000000"/>
          <w:sz w:val="24"/>
          <w:szCs w:val="24"/>
          <w:lang w:eastAsia="en-US"/>
        </w:rPr>
        <w:t xml:space="preserve"> za każdy dzień zwłoki;</w:t>
      </w:r>
    </w:p>
    <w:p w14:paraId="55A65DCF" w14:textId="77777777"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hAnsi="Cambria"/>
          <w:color w:val="000000"/>
          <w:sz w:val="24"/>
          <w:szCs w:val="24"/>
        </w:rPr>
      </w:pPr>
      <w:r w:rsidRPr="004D47A6">
        <w:rPr>
          <w:rFonts w:ascii="Cambria" w:eastAsia="Calibri" w:hAnsi="Cambria"/>
          <w:color w:val="000000"/>
          <w:sz w:val="24"/>
          <w:szCs w:val="24"/>
          <w:lang w:eastAsia="en-US"/>
        </w:rPr>
        <w:t xml:space="preserve">w każdym przypadku nieprzedłożenia Zamawiającemu do zaakceptowania projektu umowy o podwykonawstwo, której przedmiotem są roboty budowlane, lub projektu jej zmiany – w wysokości </w:t>
      </w:r>
      <w:r w:rsidR="00594BCD">
        <w:rPr>
          <w:rFonts w:ascii="Cambria" w:eastAsia="Calibri" w:hAnsi="Cambria"/>
          <w:color w:val="000000"/>
          <w:sz w:val="24"/>
          <w:szCs w:val="24"/>
          <w:lang w:eastAsia="en-US"/>
        </w:rPr>
        <w:t>2</w:t>
      </w:r>
      <w:r w:rsidR="00FA38AB">
        <w:rPr>
          <w:rFonts w:ascii="Cambria" w:eastAsia="Calibri" w:hAnsi="Cambria"/>
          <w:color w:val="000000"/>
          <w:sz w:val="24"/>
          <w:szCs w:val="24"/>
          <w:lang w:eastAsia="en-US"/>
        </w:rPr>
        <w:t>000,00</w:t>
      </w:r>
      <w:r w:rsidRPr="004D47A6">
        <w:rPr>
          <w:rFonts w:ascii="Cambria" w:eastAsia="Calibri" w:hAnsi="Cambria"/>
          <w:color w:val="000000"/>
          <w:sz w:val="24"/>
          <w:szCs w:val="24"/>
          <w:lang w:eastAsia="en-US"/>
        </w:rPr>
        <w:t xml:space="preserve"> zł za każdy stwierdzony przypadek, </w:t>
      </w:r>
    </w:p>
    <w:p w14:paraId="6A69AACF" w14:textId="77777777"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nieprzedłożenia w terminie poświadczonej za zgodność z oryginałem kopii umowy o podwykonawstwo lub jej zmiany – w wysokości </w:t>
      </w:r>
      <w:r w:rsidR="00594BCD">
        <w:rPr>
          <w:rFonts w:ascii="Cambria" w:eastAsia="Calibri" w:hAnsi="Cambria"/>
          <w:color w:val="000000"/>
          <w:sz w:val="24"/>
          <w:szCs w:val="24"/>
          <w:lang w:eastAsia="en-US"/>
        </w:rPr>
        <w:t>2</w:t>
      </w:r>
      <w:r w:rsidR="00FA38AB">
        <w:rPr>
          <w:rFonts w:ascii="Cambria" w:eastAsia="Calibri" w:hAnsi="Cambria"/>
          <w:color w:val="000000"/>
          <w:sz w:val="24"/>
          <w:szCs w:val="24"/>
          <w:lang w:eastAsia="en-US"/>
        </w:rPr>
        <w:t>000,00</w:t>
      </w:r>
      <w:r w:rsidR="00B335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zł za każdy stwierdzony przypadek,</w:t>
      </w:r>
    </w:p>
    <w:p w14:paraId="72CAB484" w14:textId="77777777"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zmiany umowy o podwykonawstwo w zakresie terminu zapłaty – w wysokości </w:t>
      </w:r>
      <w:r w:rsidR="00667234">
        <w:rPr>
          <w:rFonts w:ascii="Cambria" w:eastAsia="Calibri" w:hAnsi="Cambria"/>
          <w:color w:val="000000"/>
          <w:sz w:val="24"/>
          <w:szCs w:val="24"/>
          <w:lang w:eastAsia="en-US"/>
        </w:rPr>
        <w:t xml:space="preserve">2000,00 </w:t>
      </w:r>
      <w:r w:rsidRPr="004D47A6">
        <w:rPr>
          <w:rFonts w:ascii="Cambria" w:eastAsia="Calibri" w:hAnsi="Cambria"/>
          <w:color w:val="000000"/>
          <w:sz w:val="24"/>
          <w:szCs w:val="24"/>
          <w:lang w:eastAsia="en-US"/>
        </w:rPr>
        <w:t>zł za każdy dzień zwłoki od upływu terminu, o którym mowa w § 8 ust. 7 umowy,</w:t>
      </w:r>
    </w:p>
    <w:p w14:paraId="657C2CAE" w14:textId="77777777"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w każdym przypadku niedopełnienia obowiązku,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1 umowy – w wysokości </w:t>
      </w:r>
      <w:r w:rsidR="00667234">
        <w:rPr>
          <w:rFonts w:ascii="Cambria" w:eastAsia="Calibri" w:hAnsi="Cambria"/>
          <w:color w:val="000000"/>
          <w:sz w:val="24"/>
          <w:szCs w:val="24"/>
          <w:lang w:eastAsia="en-US"/>
        </w:rPr>
        <w:t xml:space="preserve">2000,00 </w:t>
      </w:r>
      <w:r w:rsidRPr="004D47A6">
        <w:rPr>
          <w:rFonts w:ascii="Cambria" w:eastAsia="Calibri" w:hAnsi="Cambria"/>
          <w:color w:val="000000"/>
          <w:sz w:val="24"/>
          <w:szCs w:val="24"/>
          <w:lang w:eastAsia="en-US"/>
        </w:rPr>
        <w:t>zł za każdy dzień roboczy, w którym osoba niezatrudniona przez Wykonawcę lub podwykonawcę na podstawie umowy o pracę wykonywała czynności wymienione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1 umowy,</w:t>
      </w:r>
    </w:p>
    <w:p w14:paraId="67CAEB72" w14:textId="77777777"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za zwłokę w dostarczeniu oświadczenia,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2</w:t>
      </w:r>
      <w:r w:rsidR="004240BF">
        <w:rPr>
          <w:rFonts w:ascii="Cambria" w:eastAsia="Calibri" w:hAnsi="Cambria"/>
          <w:color w:val="000000"/>
          <w:sz w:val="24"/>
          <w:szCs w:val="24"/>
          <w:lang w:eastAsia="en-US"/>
        </w:rPr>
        <w:t xml:space="preserve"> lub 5</w:t>
      </w:r>
      <w:r w:rsidRPr="004D47A6">
        <w:rPr>
          <w:rFonts w:ascii="Cambria" w:eastAsia="Calibri" w:hAnsi="Cambria"/>
          <w:color w:val="000000"/>
          <w:sz w:val="24"/>
          <w:szCs w:val="24"/>
          <w:lang w:eastAsia="en-US"/>
        </w:rPr>
        <w:t xml:space="preserve"> umowy w wysokości </w:t>
      </w:r>
      <w:r w:rsidR="00667234">
        <w:rPr>
          <w:rFonts w:ascii="Cambria" w:eastAsia="Calibri" w:hAnsi="Cambria"/>
          <w:color w:val="000000"/>
          <w:sz w:val="24"/>
          <w:szCs w:val="24"/>
          <w:lang w:eastAsia="en-US"/>
        </w:rPr>
        <w:t>2000,00</w:t>
      </w:r>
      <w:r w:rsidR="00B335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zł za każdy dzień zwłoki liczonej </w:t>
      </w:r>
      <w:r w:rsidR="00F47806">
        <w:rPr>
          <w:rFonts w:ascii="Cambria" w:eastAsia="Calibri" w:hAnsi="Cambria"/>
          <w:color w:val="000000"/>
          <w:sz w:val="24"/>
          <w:szCs w:val="24"/>
          <w:lang w:eastAsia="en-US"/>
        </w:rPr>
        <w:t xml:space="preserve">odpowiednio </w:t>
      </w:r>
      <w:r w:rsidR="00F47806">
        <w:rPr>
          <w:rFonts w:ascii="Cambria" w:eastAsia="Calibri" w:hAnsi="Cambria"/>
          <w:color w:val="000000"/>
          <w:sz w:val="24"/>
          <w:szCs w:val="24"/>
          <w:lang w:eastAsia="en-US"/>
        </w:rPr>
        <w:br/>
      </w:r>
      <w:r w:rsidRPr="004D47A6">
        <w:rPr>
          <w:rFonts w:ascii="Cambria" w:eastAsia="Calibri" w:hAnsi="Cambria"/>
          <w:color w:val="000000"/>
          <w:sz w:val="24"/>
          <w:szCs w:val="24"/>
          <w:lang w:eastAsia="en-US"/>
        </w:rPr>
        <w:t>od terminu,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2 </w:t>
      </w:r>
      <w:r w:rsidR="00F47806">
        <w:rPr>
          <w:rFonts w:ascii="Cambria" w:eastAsia="Calibri" w:hAnsi="Cambria"/>
          <w:color w:val="000000"/>
          <w:sz w:val="24"/>
          <w:szCs w:val="24"/>
          <w:lang w:eastAsia="en-US"/>
        </w:rPr>
        <w:t xml:space="preserve">lub </w:t>
      </w:r>
      <w:r w:rsidR="004240BF">
        <w:rPr>
          <w:rFonts w:ascii="Cambria" w:eastAsia="Calibri" w:hAnsi="Cambria"/>
          <w:color w:val="000000"/>
          <w:sz w:val="24"/>
          <w:szCs w:val="24"/>
          <w:lang w:eastAsia="en-US"/>
        </w:rPr>
        <w:t>5</w:t>
      </w:r>
      <w:r w:rsidR="00F478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umowy,</w:t>
      </w:r>
    </w:p>
    <w:p w14:paraId="6EB76541" w14:textId="77777777"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poinformowaniu Zamawiającego o zmianie, o której mowa </w:t>
      </w:r>
      <w:r w:rsidRPr="004D47A6">
        <w:rPr>
          <w:rFonts w:ascii="Cambria" w:eastAsia="Calibri" w:hAnsi="Cambria"/>
          <w:color w:val="000000"/>
          <w:sz w:val="24"/>
          <w:szCs w:val="24"/>
          <w:lang w:eastAsia="en-US"/>
        </w:rPr>
        <w:br/>
        <w:t>w § 1</w:t>
      </w:r>
      <w:r w:rsidR="004240BF">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3 umowy – w wysokości po </w:t>
      </w:r>
      <w:r w:rsidR="00667234">
        <w:rPr>
          <w:rFonts w:ascii="Cambria" w:eastAsia="Calibri" w:hAnsi="Cambria"/>
          <w:color w:val="000000"/>
          <w:sz w:val="24"/>
          <w:szCs w:val="24"/>
          <w:lang w:eastAsia="en-US"/>
        </w:rPr>
        <w:t xml:space="preserve">1000,00 </w:t>
      </w:r>
      <w:r w:rsidRPr="004D47A6">
        <w:rPr>
          <w:rFonts w:ascii="Cambria" w:eastAsia="Calibri" w:hAnsi="Cambria"/>
          <w:color w:val="000000"/>
          <w:sz w:val="24"/>
          <w:szCs w:val="24"/>
          <w:lang w:eastAsia="en-US"/>
        </w:rPr>
        <w:t>zł za każdy dzień zwłoki liczonej od terminu, o którym mowa w § 1</w:t>
      </w:r>
      <w:r w:rsidR="00C14A95">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3 umowy,</w:t>
      </w:r>
    </w:p>
    <w:p w14:paraId="0CB45D96" w14:textId="77777777"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bookmarkStart w:id="222" w:name="_Hlk63067282"/>
      <w:r w:rsidRPr="004D47A6">
        <w:rPr>
          <w:rFonts w:ascii="Cambria" w:eastAsia="Calibri" w:hAnsi="Cambria"/>
          <w:color w:val="000000"/>
          <w:sz w:val="24"/>
          <w:szCs w:val="24"/>
          <w:lang w:eastAsia="en-US"/>
        </w:rPr>
        <w:t xml:space="preserve">za zwłokę w dostarczeniu Zamawiającemu do akceptacji harmonogramu rzeczowo–finansowego – w wysokości </w:t>
      </w:r>
      <w:r w:rsidR="00667234">
        <w:rPr>
          <w:rFonts w:ascii="Cambria" w:eastAsia="Calibri" w:hAnsi="Cambria"/>
          <w:color w:val="000000"/>
          <w:sz w:val="24"/>
          <w:szCs w:val="24"/>
          <w:lang w:eastAsia="en-US"/>
        </w:rPr>
        <w:t>0,</w:t>
      </w:r>
      <w:r w:rsidR="004538B4">
        <w:rPr>
          <w:rFonts w:ascii="Cambria" w:eastAsia="Calibri" w:hAnsi="Cambria"/>
          <w:color w:val="000000"/>
          <w:sz w:val="24"/>
          <w:szCs w:val="24"/>
          <w:lang w:eastAsia="en-US"/>
        </w:rPr>
        <w:t>1</w:t>
      </w:r>
      <w:r w:rsidRPr="004D47A6">
        <w:rPr>
          <w:rFonts w:ascii="Cambria" w:eastAsia="Calibri" w:hAnsi="Cambria"/>
          <w:color w:val="000000"/>
          <w:sz w:val="24"/>
          <w:szCs w:val="24"/>
          <w:lang w:eastAsia="en-US"/>
        </w:rPr>
        <w:t xml:space="preserve"> </w:t>
      </w:r>
      <w:r w:rsidRPr="004D47A6">
        <w:rPr>
          <w:rFonts w:ascii="Cambria" w:eastAsia="Calibri" w:hAnsi="Cambria"/>
          <w:sz w:val="24"/>
          <w:szCs w:val="24"/>
          <w:lang w:eastAsia="en-US"/>
        </w:rPr>
        <w:t>%</w:t>
      </w:r>
      <w:r w:rsidRPr="004D47A6">
        <w:rPr>
          <w:rFonts w:ascii="Cambria" w:eastAsia="Calibri" w:hAnsi="Cambria"/>
          <w:color w:val="000000"/>
          <w:sz w:val="24"/>
          <w:szCs w:val="24"/>
          <w:lang w:eastAsia="en-US"/>
        </w:rPr>
        <w:t xml:space="preserve"> wynagrodzenia brutto o którym mowa § 3 ust. 1 umowy za każdy dzień zwłoki liczonej od upływu terminu,</w:t>
      </w:r>
      <w:r w:rsidR="00667234">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o którym mowa w § 2 ust. 5 lub 7 umowy.</w:t>
      </w:r>
    </w:p>
    <w:bookmarkEnd w:id="222"/>
    <w:p w14:paraId="7E76F76A" w14:textId="77777777" w:rsidR="00A671E3" w:rsidRPr="00EC702D"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4D47A6">
        <w:rPr>
          <w:rFonts w:ascii="Cambria" w:eastAsia="Calibri" w:hAnsi="Cambria"/>
          <w:sz w:val="24"/>
          <w:szCs w:val="24"/>
          <w:lang w:eastAsia="en-US"/>
        </w:rPr>
        <w:t xml:space="preserve">Strony zastrzegają sobie prawo do </w:t>
      </w:r>
      <w:r w:rsidR="00B474E2">
        <w:rPr>
          <w:rFonts w:ascii="Cambria" w:eastAsia="Calibri" w:hAnsi="Cambria"/>
          <w:sz w:val="24"/>
          <w:szCs w:val="24"/>
          <w:lang w:eastAsia="en-US"/>
        </w:rPr>
        <w:t xml:space="preserve">dochodzenia </w:t>
      </w:r>
      <w:r w:rsidRPr="004D47A6">
        <w:rPr>
          <w:rFonts w:ascii="Cambria" w:eastAsia="Calibri" w:hAnsi="Cambria"/>
          <w:sz w:val="24"/>
          <w:szCs w:val="24"/>
          <w:lang w:eastAsia="en-US"/>
        </w:rPr>
        <w:t>odszkodowania</w:t>
      </w:r>
      <w:r w:rsidRPr="00EC702D">
        <w:rPr>
          <w:rFonts w:ascii="Cambria" w:eastAsia="Calibri" w:hAnsi="Cambria"/>
          <w:sz w:val="24"/>
          <w:szCs w:val="24"/>
          <w:lang w:eastAsia="en-US"/>
        </w:rPr>
        <w:t xml:space="preserve"> uzupełniającego</w:t>
      </w:r>
      <w:r w:rsidR="00667234">
        <w:rPr>
          <w:rFonts w:ascii="Cambria" w:eastAsia="Calibri" w:hAnsi="Cambria"/>
          <w:sz w:val="24"/>
          <w:szCs w:val="24"/>
          <w:lang w:eastAsia="en-US"/>
        </w:rPr>
        <w:t xml:space="preserve">               </w:t>
      </w:r>
      <w:r w:rsidRPr="00EC702D">
        <w:rPr>
          <w:rFonts w:ascii="Cambria" w:eastAsia="Calibri" w:hAnsi="Cambria"/>
          <w:sz w:val="24"/>
          <w:szCs w:val="24"/>
          <w:lang w:eastAsia="en-US"/>
        </w:rPr>
        <w:t xml:space="preserve"> do wysokości rzeczywiście poniesionej szkody.</w:t>
      </w:r>
    </w:p>
    <w:p w14:paraId="34FE98FE" w14:textId="77777777" w:rsidR="00A671E3" w:rsidRPr="00EC702D"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Zamawiający ma prawo do potrącenia kar umownych z faktury przedłożonej </w:t>
      </w:r>
      <w:r w:rsidR="00667234">
        <w:rPr>
          <w:rFonts w:ascii="Cambria" w:hAnsi="Cambria"/>
          <w:sz w:val="24"/>
          <w:szCs w:val="24"/>
        </w:rPr>
        <w:t xml:space="preserve">                  </w:t>
      </w:r>
      <w:r w:rsidRPr="00EC702D">
        <w:rPr>
          <w:rFonts w:ascii="Cambria" w:hAnsi="Cambria"/>
          <w:sz w:val="24"/>
          <w:szCs w:val="24"/>
        </w:rPr>
        <w:t>do zapłaty przez Wykonawcę lub z zabezpieczenia należytego wykonania przedmiotu umowy, o którym mowa w § 1</w:t>
      </w:r>
      <w:r w:rsidR="00F5569C">
        <w:rPr>
          <w:rFonts w:ascii="Cambria" w:hAnsi="Cambria"/>
          <w:sz w:val="24"/>
          <w:szCs w:val="24"/>
        </w:rPr>
        <w:t>7</w:t>
      </w:r>
      <w:r w:rsidRPr="00EC702D">
        <w:rPr>
          <w:rFonts w:ascii="Cambria" w:hAnsi="Cambria"/>
          <w:sz w:val="24"/>
          <w:szCs w:val="24"/>
        </w:rPr>
        <w:t xml:space="preserve">, po uprzednim powiadomieniu Wykonawcy o </w:t>
      </w:r>
      <w:r w:rsidRPr="00EC702D">
        <w:rPr>
          <w:rFonts w:ascii="Cambria" w:hAnsi="Cambria"/>
          <w:sz w:val="24"/>
          <w:szCs w:val="24"/>
        </w:rPr>
        <w:lastRenderedPageBreak/>
        <w:t xml:space="preserve">podstawie i wysokości naliczonej kary umownej i wyznaczeniu </w:t>
      </w:r>
      <w:r w:rsidR="00667234">
        <w:rPr>
          <w:rFonts w:ascii="Cambria" w:hAnsi="Cambria"/>
          <w:sz w:val="24"/>
          <w:szCs w:val="24"/>
        </w:rPr>
        <w:t xml:space="preserve">              </w:t>
      </w:r>
      <w:r w:rsidRPr="00EC702D">
        <w:rPr>
          <w:rFonts w:ascii="Cambria" w:hAnsi="Cambria"/>
          <w:sz w:val="24"/>
          <w:szCs w:val="24"/>
        </w:rPr>
        <w:t xml:space="preserve">mu </w:t>
      </w:r>
      <w:r w:rsidRPr="00EC702D">
        <w:rPr>
          <w:rFonts w:ascii="Cambria" w:hAnsi="Cambria"/>
          <w:color w:val="000000"/>
          <w:sz w:val="24"/>
          <w:szCs w:val="24"/>
        </w:rPr>
        <w:t>5 dniowego terminu zapłaty tej kary.</w:t>
      </w:r>
    </w:p>
    <w:p w14:paraId="264008F0" w14:textId="77777777" w:rsidR="00A671E3" w:rsidRPr="00B02593"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02593">
        <w:rPr>
          <w:rFonts w:ascii="Cambria" w:hAnsi="Cambria"/>
          <w:color w:val="000000"/>
          <w:sz w:val="24"/>
          <w:szCs w:val="24"/>
        </w:rPr>
        <w:t>Strony zastrzegają możliwość kumulatywnego naliczania kar umownych z różnych tytułów. Łączna maksymalna wysokość kar umownych, któr</w:t>
      </w:r>
      <w:r w:rsidR="00B474E2">
        <w:rPr>
          <w:rFonts w:ascii="Cambria" w:hAnsi="Cambria"/>
          <w:color w:val="000000"/>
          <w:sz w:val="24"/>
          <w:szCs w:val="24"/>
        </w:rPr>
        <w:t>e</w:t>
      </w:r>
      <w:r w:rsidRPr="00B02593">
        <w:rPr>
          <w:rFonts w:ascii="Cambria" w:hAnsi="Cambria"/>
          <w:color w:val="000000"/>
          <w:sz w:val="24"/>
          <w:szCs w:val="24"/>
        </w:rPr>
        <w:t xml:space="preserve"> mo</w:t>
      </w:r>
      <w:r w:rsidR="00B474E2">
        <w:rPr>
          <w:rFonts w:ascii="Cambria" w:hAnsi="Cambria"/>
          <w:color w:val="000000"/>
          <w:sz w:val="24"/>
          <w:szCs w:val="24"/>
        </w:rPr>
        <w:t>że</w:t>
      </w:r>
      <w:r w:rsidRPr="00B02593">
        <w:rPr>
          <w:rFonts w:ascii="Cambria" w:hAnsi="Cambria"/>
          <w:color w:val="000000"/>
          <w:sz w:val="24"/>
          <w:szCs w:val="24"/>
        </w:rPr>
        <w:t xml:space="preserve"> </w:t>
      </w:r>
      <w:r w:rsidR="00B474E2">
        <w:rPr>
          <w:rFonts w:ascii="Cambria" w:hAnsi="Cambria"/>
          <w:color w:val="000000"/>
          <w:sz w:val="24"/>
          <w:szCs w:val="24"/>
        </w:rPr>
        <w:t xml:space="preserve">naliczyć każda ze stron </w:t>
      </w:r>
      <w:r w:rsidRPr="00B02593">
        <w:rPr>
          <w:rFonts w:ascii="Cambria" w:hAnsi="Cambria"/>
          <w:color w:val="000000"/>
          <w:sz w:val="24"/>
          <w:szCs w:val="24"/>
        </w:rPr>
        <w:t xml:space="preserve">wynosi </w:t>
      </w:r>
      <w:r w:rsidR="00976D7E">
        <w:rPr>
          <w:rFonts w:ascii="Cambria" w:eastAsia="Calibri" w:hAnsi="Cambria"/>
          <w:color w:val="000000"/>
          <w:sz w:val="24"/>
          <w:szCs w:val="24"/>
          <w:lang w:eastAsia="en-US"/>
        </w:rPr>
        <w:t>30</w:t>
      </w:r>
      <w:r w:rsidR="00667234">
        <w:rPr>
          <w:rFonts w:ascii="Cambria" w:eastAsia="Calibri" w:hAnsi="Cambria"/>
          <w:color w:val="000000"/>
          <w:sz w:val="24"/>
          <w:szCs w:val="24"/>
          <w:lang w:eastAsia="en-US"/>
        </w:rPr>
        <w:t xml:space="preserve"> </w:t>
      </w:r>
      <w:r w:rsidRPr="00B02593">
        <w:rPr>
          <w:rFonts w:ascii="Cambria" w:hAnsi="Cambria"/>
          <w:color w:val="000000"/>
          <w:sz w:val="24"/>
          <w:szCs w:val="24"/>
        </w:rPr>
        <w:t>% wynagrodzenia brutto, o którym mowa w § 3 ust. 1 umowy.</w:t>
      </w:r>
    </w:p>
    <w:p w14:paraId="01A3AFAA" w14:textId="77777777" w:rsidR="00976D7E" w:rsidRDefault="00976D7E"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7F96C361"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5</w:t>
      </w:r>
    </w:p>
    <w:p w14:paraId="55D24A0A"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Kary umowne z tytułu odstąpienia</w:t>
      </w:r>
    </w:p>
    <w:p w14:paraId="7F6F32ED" w14:textId="77777777" w:rsidR="00A671E3" w:rsidRPr="00EC702D" w:rsidRDefault="00A671E3" w:rsidP="00930D94">
      <w:pPr>
        <w:widowControl/>
        <w:numPr>
          <w:ilvl w:val="0"/>
          <w:numId w:val="46"/>
        </w:numPr>
        <w:tabs>
          <w:tab w:val="left" w:pos="426"/>
        </w:tabs>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zobowiązany jest do zapłaty Zamawiającemu kar umownych z tytułu odstąpienia od umowy w następujących przypadkach i wysokościach:</w:t>
      </w:r>
    </w:p>
    <w:p w14:paraId="6801B15F" w14:textId="77777777" w:rsidR="00A671E3" w:rsidRPr="004D47A6" w:rsidRDefault="00A671E3" w:rsidP="00930D94">
      <w:pPr>
        <w:widowControl/>
        <w:numPr>
          <w:ilvl w:val="0"/>
          <w:numId w:val="47"/>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B02593">
        <w:rPr>
          <w:rFonts w:ascii="Cambria" w:eastAsia="Calibri" w:hAnsi="Cambria"/>
          <w:sz w:val="24"/>
          <w:szCs w:val="24"/>
          <w:lang w:eastAsia="en-US"/>
        </w:rPr>
        <w:t xml:space="preserve">z tytułu odstąpienia przez Zamawiającego od umowy z przyczyn zależnych </w:t>
      </w:r>
      <w:r w:rsidRPr="00B02593">
        <w:rPr>
          <w:rFonts w:ascii="Cambria" w:eastAsia="Calibri" w:hAnsi="Cambria"/>
          <w:sz w:val="24"/>
          <w:szCs w:val="24"/>
          <w:lang w:eastAsia="en-US"/>
        </w:rPr>
        <w:br/>
        <w:t xml:space="preserve">od </w:t>
      </w:r>
      <w:r w:rsidRPr="00B02593">
        <w:rPr>
          <w:rFonts w:ascii="Cambria" w:eastAsia="Calibri" w:hAnsi="Cambria"/>
          <w:color w:val="000000"/>
          <w:sz w:val="24"/>
          <w:szCs w:val="24"/>
          <w:lang w:eastAsia="en-US"/>
        </w:rPr>
        <w:t>Wykonawcy</w:t>
      </w:r>
      <w:r w:rsidRPr="004D47A6">
        <w:rPr>
          <w:rFonts w:ascii="Cambria" w:eastAsia="Calibri" w:hAnsi="Cambria"/>
          <w:color w:val="000000"/>
          <w:sz w:val="24"/>
          <w:szCs w:val="24"/>
          <w:lang w:eastAsia="en-US"/>
        </w:rPr>
        <w:t>, o których mowa w § 1</w:t>
      </w:r>
      <w:r w:rsidR="00F5569C">
        <w:rPr>
          <w:rFonts w:ascii="Cambria" w:eastAsia="Calibri" w:hAnsi="Cambria"/>
          <w:color w:val="000000"/>
          <w:sz w:val="24"/>
          <w:szCs w:val="24"/>
          <w:lang w:eastAsia="en-US"/>
        </w:rPr>
        <w:t>6</w:t>
      </w:r>
      <w:r w:rsidRPr="004D47A6">
        <w:rPr>
          <w:rFonts w:ascii="Cambria" w:eastAsia="Calibri" w:hAnsi="Cambria"/>
          <w:color w:val="000000"/>
          <w:sz w:val="24"/>
          <w:szCs w:val="24"/>
          <w:lang w:eastAsia="en-US"/>
        </w:rPr>
        <w:t xml:space="preserve"> ust. 1 umowy – w wysokości </w:t>
      </w:r>
      <w:r w:rsidR="00667234">
        <w:rPr>
          <w:rFonts w:ascii="Cambria" w:eastAsia="Calibri" w:hAnsi="Cambria"/>
          <w:color w:val="000000"/>
          <w:sz w:val="24"/>
          <w:szCs w:val="24"/>
          <w:lang w:eastAsia="en-US"/>
        </w:rPr>
        <w:t>10</w:t>
      </w:r>
      <w:r w:rsidRPr="004D47A6">
        <w:rPr>
          <w:rFonts w:ascii="Cambria" w:eastAsia="Calibri" w:hAnsi="Cambria"/>
          <w:color w:val="000000"/>
          <w:sz w:val="24"/>
          <w:szCs w:val="24"/>
          <w:lang w:eastAsia="en-US"/>
        </w:rPr>
        <w:t xml:space="preserve"> % łącznego wynagrodzenia umownego brutto, o którym mowa w § 3 ust. 1 umowy,</w:t>
      </w:r>
    </w:p>
    <w:p w14:paraId="23FE6C58" w14:textId="77777777" w:rsidR="00A671E3" w:rsidRPr="004D47A6" w:rsidRDefault="00A671E3" w:rsidP="00930D94">
      <w:pPr>
        <w:widowControl/>
        <w:numPr>
          <w:ilvl w:val="0"/>
          <w:numId w:val="47"/>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 tytułu odstąpienia przez Wykonawcę od umowy z przyczyn niezależnych </w:t>
      </w:r>
      <w:r w:rsidRPr="004D47A6">
        <w:rPr>
          <w:rFonts w:ascii="Cambria" w:eastAsia="Calibri" w:hAnsi="Cambria"/>
          <w:color w:val="000000"/>
          <w:sz w:val="24"/>
          <w:szCs w:val="24"/>
          <w:lang w:eastAsia="en-US"/>
        </w:rPr>
        <w:br/>
        <w:t xml:space="preserve">od Zamawiającego – w wysokości </w:t>
      </w:r>
      <w:r w:rsidR="00667234">
        <w:rPr>
          <w:rFonts w:ascii="Cambria" w:eastAsia="Calibri" w:hAnsi="Cambria"/>
          <w:color w:val="000000"/>
          <w:sz w:val="24"/>
          <w:szCs w:val="24"/>
          <w:lang w:eastAsia="en-US"/>
        </w:rPr>
        <w:t xml:space="preserve">10 </w:t>
      </w:r>
      <w:r w:rsidRPr="004D47A6">
        <w:rPr>
          <w:rFonts w:ascii="Cambria" w:eastAsia="Calibri" w:hAnsi="Cambria"/>
          <w:color w:val="000000"/>
          <w:sz w:val="24"/>
          <w:szCs w:val="24"/>
          <w:lang w:eastAsia="en-US"/>
        </w:rPr>
        <w:t>% łącznego wynagrodzenia umownego brutto, o którym mowa w § 3 ust. 1 umowy.</w:t>
      </w:r>
    </w:p>
    <w:p w14:paraId="728F35D8" w14:textId="77777777" w:rsidR="00A671E3" w:rsidRPr="004D47A6" w:rsidRDefault="00A671E3" w:rsidP="00930D94">
      <w:pPr>
        <w:widowControl/>
        <w:numPr>
          <w:ilvl w:val="0"/>
          <w:numId w:val="46"/>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4D47A6">
        <w:rPr>
          <w:rFonts w:ascii="Cambria" w:hAnsi="Cambria"/>
          <w:sz w:val="24"/>
          <w:szCs w:val="24"/>
        </w:rPr>
        <w:t xml:space="preserve">Zamawiający zobowiązany jest do zapłaty Wykonawcy kary umownej z tytułu odstąpienia od umowy w przypadku odstąpienia przez Zamawiającego od umowy z przyczyn zależnych od Zamawiającego – w wysokości </w:t>
      </w:r>
      <w:r w:rsidR="00073665">
        <w:rPr>
          <w:rFonts w:ascii="Cambria" w:eastAsia="Calibri" w:hAnsi="Cambria"/>
          <w:color w:val="000000"/>
          <w:sz w:val="24"/>
          <w:szCs w:val="24"/>
          <w:lang w:eastAsia="en-US"/>
        </w:rPr>
        <w:t xml:space="preserve">10 </w:t>
      </w:r>
      <w:r w:rsidRPr="004D47A6">
        <w:rPr>
          <w:rFonts w:ascii="Cambria" w:hAnsi="Cambria"/>
          <w:sz w:val="24"/>
          <w:szCs w:val="24"/>
        </w:rPr>
        <w:t>% łącznego wynagrodzenia umownego brutto, o którym mowa w § 3 ust.1 umowy, z wyjątkiem wystąpienia sytuacji przedstawionych w art. 456 ust.1 w zw. z art. 456 ust. 3 ustawy Pzp.</w:t>
      </w:r>
    </w:p>
    <w:p w14:paraId="7B11A36A" w14:textId="77777777" w:rsidR="00A671E3" w:rsidRPr="00EC702D" w:rsidRDefault="00A671E3" w:rsidP="00B83CE6">
      <w:pPr>
        <w:widowControl/>
        <w:suppressAutoHyphens w:val="0"/>
        <w:autoSpaceDE w:val="0"/>
        <w:autoSpaceDN w:val="0"/>
        <w:spacing w:after="0"/>
        <w:jc w:val="center"/>
        <w:textAlignment w:val="auto"/>
        <w:rPr>
          <w:rFonts w:ascii="Cambria" w:hAnsi="Cambria"/>
          <w:b/>
          <w:bCs/>
          <w:sz w:val="24"/>
          <w:szCs w:val="24"/>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6</w:t>
      </w:r>
    </w:p>
    <w:p w14:paraId="6EB714C3"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Odstąpienie od umowy</w:t>
      </w:r>
    </w:p>
    <w:p w14:paraId="00A47567"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zastrzega sobie prawo do odstąpienia od umowy, jeżeli:</w:t>
      </w:r>
    </w:p>
    <w:p w14:paraId="4038ADEF" w14:textId="77777777"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realizuje roboty budowlane, stanowiące przedmiot zamówienia, w sposób niezgodny z dokumentacją projektową, </w:t>
      </w:r>
      <w:r w:rsidR="00AB73E0">
        <w:rPr>
          <w:rFonts w:ascii="Cambria" w:eastAsia="Calibri" w:hAnsi="Cambria"/>
          <w:sz w:val="24"/>
          <w:szCs w:val="24"/>
          <w:lang w:eastAsia="en-US"/>
        </w:rPr>
        <w:t>STWIORB</w:t>
      </w:r>
      <w:r w:rsidRPr="00EC702D">
        <w:rPr>
          <w:rFonts w:ascii="Cambria" w:eastAsia="Calibri" w:hAnsi="Cambria"/>
          <w:sz w:val="24"/>
          <w:szCs w:val="24"/>
          <w:lang w:eastAsia="en-US"/>
        </w:rPr>
        <w:t>, wskazaniami Zamawiającego, wskazaniami inspektora nadzoru inwestorskiego lub postanowieniami umowy pomimo dwukrotnego wezwania wykonawcy do zaniechania naruszeń i bezskutecznego upływu terminu wskazanego w tych wezwaniach</w:t>
      </w:r>
    </w:p>
    <w:p w14:paraId="59758889" w14:textId="77777777"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lastRenderedPageBreak/>
        <w:t xml:space="preserve">gdy Wykonawca nie rozpoczął robót budowlanych bez uzasadnionej przyczyny </w:t>
      </w:r>
      <w:r w:rsidRPr="00EC702D">
        <w:rPr>
          <w:rFonts w:ascii="Cambria" w:eastAsia="Calibri" w:hAnsi="Cambria"/>
          <w:color w:val="000000"/>
          <w:sz w:val="24"/>
          <w:szCs w:val="24"/>
          <w:lang w:eastAsia="en-US"/>
        </w:rPr>
        <w:t xml:space="preserve">w okresie 10 dni od dnia </w:t>
      </w:r>
      <w:r w:rsidR="007422FA">
        <w:rPr>
          <w:rFonts w:ascii="Cambria" w:eastAsia="Calibri" w:hAnsi="Cambria"/>
          <w:color w:val="000000"/>
          <w:sz w:val="24"/>
          <w:szCs w:val="24"/>
          <w:lang w:eastAsia="en-US"/>
        </w:rPr>
        <w:t>przekazania mu placu budowy</w:t>
      </w:r>
      <w:r w:rsidRPr="00EC702D">
        <w:rPr>
          <w:rFonts w:ascii="Cambria" w:eastAsia="Calibri" w:hAnsi="Cambria"/>
          <w:color w:val="000000"/>
          <w:sz w:val="24"/>
          <w:szCs w:val="24"/>
          <w:lang w:eastAsia="en-US"/>
        </w:rPr>
        <w:t xml:space="preserve"> i nie podjął ich w terminie wyznaczonym przez zamawiającego,</w:t>
      </w:r>
    </w:p>
    <w:p w14:paraId="0D03C57E" w14:textId="77777777"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gdy zwłoka </w:t>
      </w:r>
      <w:r>
        <w:rPr>
          <w:rFonts w:ascii="Cambria" w:eastAsia="Calibri" w:hAnsi="Cambria"/>
          <w:color w:val="000000"/>
          <w:sz w:val="24"/>
          <w:szCs w:val="24"/>
          <w:lang w:eastAsia="en-US"/>
        </w:rPr>
        <w:t xml:space="preserve">w </w:t>
      </w:r>
      <w:r w:rsidRPr="00EC702D">
        <w:rPr>
          <w:rFonts w:ascii="Cambria" w:eastAsia="Calibri" w:hAnsi="Cambria"/>
          <w:color w:val="000000"/>
          <w:sz w:val="24"/>
          <w:szCs w:val="24"/>
          <w:lang w:eastAsia="en-US"/>
        </w:rPr>
        <w:t>wykonani</w:t>
      </w:r>
      <w:r>
        <w:rPr>
          <w:rFonts w:ascii="Cambria" w:eastAsia="Calibri" w:hAnsi="Cambria"/>
          <w:color w:val="000000"/>
          <w:sz w:val="24"/>
          <w:szCs w:val="24"/>
          <w:lang w:eastAsia="en-US"/>
        </w:rPr>
        <w:t>u</w:t>
      </w:r>
      <w:r w:rsidRPr="00EC702D">
        <w:rPr>
          <w:rFonts w:ascii="Cambria" w:eastAsia="Calibri" w:hAnsi="Cambria"/>
          <w:color w:val="000000"/>
          <w:sz w:val="24"/>
          <w:szCs w:val="24"/>
          <w:lang w:eastAsia="en-US"/>
        </w:rPr>
        <w:t xml:space="preserve"> przedmiotu zamówienia przekroczy 30 dni, </w:t>
      </w:r>
    </w:p>
    <w:p w14:paraId="64BC1E74" w14:textId="77777777"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gdy wykonawca bez zgody zamawiającego przerwał realizację robót i przerwa trwa dłużej niż 10 dni,</w:t>
      </w:r>
    </w:p>
    <w:p w14:paraId="1FE94460" w14:textId="77777777"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gdy Wykonawca nie przekazał Zamawiającemu, w wyznaczonym</w:t>
      </w:r>
      <w:r w:rsidRPr="00EC702D">
        <w:rPr>
          <w:rFonts w:ascii="Cambria" w:eastAsia="Calibri" w:hAnsi="Cambria"/>
          <w:sz w:val="24"/>
          <w:szCs w:val="24"/>
          <w:lang w:eastAsia="en-US"/>
        </w:rPr>
        <w:t xml:space="preserve"> terminie, dowodów ubezpieczenia, o którym mowa w § 1</w:t>
      </w:r>
      <w:r w:rsidR="007422FA">
        <w:rPr>
          <w:rFonts w:ascii="Cambria" w:eastAsia="Calibri" w:hAnsi="Cambria"/>
          <w:sz w:val="24"/>
          <w:szCs w:val="24"/>
          <w:lang w:eastAsia="en-US"/>
        </w:rPr>
        <w:t>1</w:t>
      </w:r>
      <w:r w:rsidRPr="00EC702D">
        <w:rPr>
          <w:rFonts w:ascii="Cambria" w:eastAsia="Calibri" w:hAnsi="Cambria"/>
          <w:sz w:val="24"/>
          <w:szCs w:val="24"/>
          <w:lang w:eastAsia="en-US"/>
        </w:rPr>
        <w:t xml:space="preserve"> lub nie zapewnił jego ciągłości w okresach wynikających z umowy,</w:t>
      </w:r>
    </w:p>
    <w:p w14:paraId="52F0D07E" w14:textId="77777777"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wystąpiła konieczność co najmniej trzykrotnego dokonania przez Zamawiającego bezpośredniej zapłaty podwykonawcy lub dalszemu podwykonawcy,</w:t>
      </w:r>
    </w:p>
    <w:p w14:paraId="7B7B65C2" w14:textId="77777777" w:rsidR="00A671E3"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okoliczności, o których mowa w art. 635 kodeksu cywilnego</w:t>
      </w:r>
      <w:r w:rsidR="00D9289F">
        <w:rPr>
          <w:rFonts w:ascii="Cambria" w:eastAsia="Calibri" w:hAnsi="Cambria"/>
          <w:sz w:val="24"/>
          <w:szCs w:val="24"/>
          <w:lang w:eastAsia="en-US"/>
        </w:rPr>
        <w:t>,</w:t>
      </w:r>
    </w:p>
    <w:p w14:paraId="47FBCA92" w14:textId="77777777" w:rsidR="00D9289F" w:rsidRDefault="00D9289F"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 xml:space="preserve">w przypadku co najmniej dwukrotnego uchybienia obowiązkowi określonemu </w:t>
      </w:r>
      <w:r>
        <w:rPr>
          <w:rFonts w:ascii="Cambria" w:eastAsia="Calibri" w:hAnsi="Cambria"/>
          <w:sz w:val="24"/>
          <w:szCs w:val="24"/>
          <w:lang w:eastAsia="en-US"/>
        </w:rPr>
        <w:br/>
        <w:t>w § 13 ust. 1,</w:t>
      </w:r>
    </w:p>
    <w:p w14:paraId="21973010" w14:textId="77777777" w:rsidR="00D9289F" w:rsidRPr="00EC702D" w:rsidRDefault="00D9289F"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w przypadku co najmniej dwukrotnego niezłożenia oświadczeń, o których mowa</w:t>
      </w:r>
      <w:r w:rsidR="004240BF">
        <w:rPr>
          <w:rFonts w:ascii="Cambria" w:eastAsia="Calibri" w:hAnsi="Cambria"/>
          <w:sz w:val="24"/>
          <w:szCs w:val="24"/>
          <w:lang w:eastAsia="en-US"/>
        </w:rPr>
        <w:t xml:space="preserve"> w § 13 ust. 2 lub 5, pomimo powtórnego wezwania.</w:t>
      </w:r>
      <w:r>
        <w:rPr>
          <w:rFonts w:ascii="Cambria" w:eastAsia="Calibri" w:hAnsi="Cambria"/>
          <w:sz w:val="24"/>
          <w:szCs w:val="24"/>
          <w:lang w:eastAsia="en-US"/>
        </w:rPr>
        <w:t xml:space="preserve"> </w:t>
      </w:r>
    </w:p>
    <w:p w14:paraId="401B944E"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przypadkach określonych w ust. 1, odstąpienie od umowy może nastąpić w terminie 30 dni od powzięcia wiadomości o zaistnieniu okoliczności, o których mowa w ust. 1. </w:t>
      </w:r>
    </w:p>
    <w:p w14:paraId="7D153A8A"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Odstąpienie od umowy powinno nastąpić w formie pisemnej</w:t>
      </w:r>
      <w:r w:rsidR="004240BF">
        <w:rPr>
          <w:rFonts w:ascii="Cambria" w:eastAsia="Calibri" w:hAnsi="Cambria"/>
          <w:sz w:val="24"/>
          <w:szCs w:val="24"/>
          <w:lang w:eastAsia="en-US"/>
        </w:rPr>
        <w:t xml:space="preserve"> lub formie elektronicznej</w:t>
      </w:r>
      <w:r w:rsidRPr="00EC702D">
        <w:rPr>
          <w:rFonts w:ascii="Cambria" w:eastAsia="Calibri" w:hAnsi="Cambria"/>
          <w:sz w:val="24"/>
          <w:szCs w:val="24"/>
          <w:lang w:eastAsia="en-US"/>
        </w:rPr>
        <w:t xml:space="preserve"> pod rygorem nieważności takiego odstąpienia i powinno zawierać uzasadnienie.</w:t>
      </w:r>
    </w:p>
    <w:p w14:paraId="3273C7E7"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wypadku odstąpienia od umowy, Wykonawcę oraz Zamawiającego obciążają następujące obowiązki szczegółowe:</w:t>
      </w:r>
    </w:p>
    <w:p w14:paraId="1EC8C7DB"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terminie </w:t>
      </w:r>
      <w:r w:rsidRPr="00EC702D">
        <w:rPr>
          <w:rFonts w:ascii="Cambria" w:eastAsia="Calibri" w:hAnsi="Cambria" w:cs="ArialNarrow"/>
          <w:color w:val="000000"/>
          <w:sz w:val="24"/>
          <w:szCs w:val="24"/>
        </w:rPr>
        <w:t xml:space="preserve">wspólnie uzgodnionym przez strony, ale nie dłuższym niż </w:t>
      </w:r>
      <w:r w:rsidRPr="00EC702D">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14:paraId="17A7D55B"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 xml:space="preserve">Wykonawca </w:t>
      </w:r>
      <w:r w:rsidRPr="00EC702D">
        <w:rPr>
          <w:rFonts w:ascii="Cambria" w:eastAsia="Calibri" w:hAnsi="Cambria" w:cs="ArialNarrow"/>
          <w:color w:val="000000"/>
          <w:sz w:val="24"/>
          <w:szCs w:val="24"/>
        </w:rPr>
        <w:t xml:space="preserve">niezwłocznie, a najpóźniej w terminie 3 dni od dnia odstąpienia od umowy, </w:t>
      </w:r>
      <w:r w:rsidRPr="00EC702D">
        <w:rPr>
          <w:rFonts w:ascii="Cambria" w:eastAsia="Calibri" w:hAnsi="Cambria"/>
          <w:sz w:val="24"/>
          <w:szCs w:val="24"/>
          <w:lang w:eastAsia="en-US"/>
        </w:rPr>
        <w:t xml:space="preserve">zabezpieczy przerwane roboty </w:t>
      </w:r>
      <w:r w:rsidR="0064481B">
        <w:rPr>
          <w:rFonts w:ascii="Cambria" w:eastAsia="Calibri" w:hAnsi="Cambria"/>
          <w:sz w:val="24"/>
          <w:szCs w:val="24"/>
          <w:lang w:eastAsia="en-US"/>
        </w:rPr>
        <w:t xml:space="preserve">w uzgodnieniu z inspektorem nadzoru </w:t>
      </w:r>
      <w:r w:rsidRPr="00EC702D">
        <w:rPr>
          <w:rFonts w:ascii="Cambria" w:eastAsia="Calibri" w:hAnsi="Cambria"/>
          <w:sz w:val="24"/>
          <w:szCs w:val="24"/>
          <w:lang w:eastAsia="en-US"/>
        </w:rPr>
        <w:t>na koszt tej strony, z której winy nastąpiło odstąpienie od umowy.</w:t>
      </w:r>
    </w:p>
    <w:p w14:paraId="1CB0D1C3"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s="ArialNarrow"/>
          <w:color w:val="000000"/>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466BE72D"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niezwłocznie, a najpóźniej w terminie 7 dni</w:t>
      </w:r>
      <w:r w:rsidR="0064481B">
        <w:rPr>
          <w:rFonts w:ascii="Cambria" w:eastAsia="Calibri" w:hAnsi="Cambria" w:cs="ArialNarrow"/>
          <w:color w:val="000000"/>
          <w:sz w:val="24"/>
          <w:szCs w:val="24"/>
        </w:rPr>
        <w:t xml:space="preserve"> roboczych</w:t>
      </w:r>
      <w:r w:rsidRPr="00EC702D">
        <w:rPr>
          <w:rFonts w:ascii="Cambria" w:eastAsia="Calibri" w:hAnsi="Cambria" w:cs="ArialNarrow"/>
          <w:color w:val="000000"/>
          <w:sz w:val="24"/>
          <w:szCs w:val="24"/>
        </w:rPr>
        <w:t xml:space="preserve"> od daty odstąpienia od umowy, </w:t>
      </w:r>
      <w:r w:rsidRPr="00EC702D">
        <w:rPr>
          <w:rFonts w:ascii="Cambria" w:eastAsia="Calibri" w:hAnsi="Cambria"/>
          <w:sz w:val="24"/>
          <w:szCs w:val="24"/>
          <w:lang w:eastAsia="en-US"/>
        </w:rPr>
        <w:t>zgłosi do odbioru roboty przerwane i roboty zabezpieczające.</w:t>
      </w:r>
    </w:p>
    <w:p w14:paraId="3490922C"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2944803F"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43F8B7B2"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37ABF417"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hAnsi="Cambria"/>
          <w:color w:val="000000"/>
          <w:sz w:val="24"/>
          <w:szCs w:val="24"/>
        </w:rPr>
      </w:pPr>
      <w:r w:rsidRPr="00EC702D">
        <w:rPr>
          <w:rFonts w:ascii="Cambria" w:hAnsi="Cambria"/>
          <w:sz w:val="24"/>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EC702D">
        <w:rPr>
          <w:rFonts w:ascii="Cambria" w:hAnsi="Cambria"/>
          <w:color w:val="000000"/>
          <w:sz w:val="24"/>
          <w:szCs w:val="24"/>
        </w:rPr>
        <w:t>w inny obiekt.</w:t>
      </w:r>
    </w:p>
    <w:p w14:paraId="5ABFFAAF" w14:textId="77777777" w:rsidR="00A671E3" w:rsidRPr="00EC702D" w:rsidRDefault="00A671E3" w:rsidP="00930D94">
      <w:pPr>
        <w:widowControl/>
        <w:numPr>
          <w:ilvl w:val="0"/>
          <w:numId w:val="48"/>
        </w:numPr>
        <w:suppressAutoHyphens w:val="0"/>
        <w:autoSpaceDE w:val="0"/>
        <w:autoSpaceDN w:val="0"/>
        <w:spacing w:after="0"/>
        <w:ind w:left="426" w:hanging="426"/>
        <w:textAlignment w:val="auto"/>
        <w:rPr>
          <w:rFonts w:ascii="Cambria" w:eastAsia="Calibri" w:hAnsi="Cambria"/>
          <w:sz w:val="24"/>
          <w:szCs w:val="24"/>
          <w:lang w:eastAsia="en-US"/>
        </w:rPr>
      </w:pPr>
      <w:r w:rsidRPr="00EC702D">
        <w:rPr>
          <w:rFonts w:ascii="Cambria" w:eastAsia="Calibri" w:hAnsi="Cambria"/>
          <w:sz w:val="24"/>
          <w:szCs w:val="24"/>
          <w:lang w:eastAsia="en-US"/>
        </w:rPr>
        <w:t>W przypadku braku współdziałania ze strony wykonawcy i niewykonywania przez niego obowiązków wynikających z ust. 4</w:t>
      </w:r>
      <w:r w:rsidR="00BF153E">
        <w:rPr>
          <w:rFonts w:ascii="Cambria" w:eastAsia="Calibri" w:hAnsi="Cambria"/>
          <w:sz w:val="24"/>
          <w:szCs w:val="24"/>
          <w:lang w:eastAsia="en-US"/>
        </w:rPr>
        <w:t xml:space="preserve"> </w:t>
      </w:r>
      <w:r w:rsidRPr="00EC702D">
        <w:rPr>
          <w:rFonts w:ascii="Cambria" w:eastAsia="Calibri" w:hAnsi="Cambria"/>
          <w:sz w:val="24"/>
          <w:szCs w:val="24"/>
          <w:lang w:eastAsia="en-US"/>
        </w:rPr>
        <w:t>czynności te przeprowadzi lub zorganizuje zamawiający i obciąży ich kosztami wykonawcę.</w:t>
      </w:r>
    </w:p>
    <w:p w14:paraId="1200EDBC"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48ACF6D3"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7</w:t>
      </w:r>
    </w:p>
    <w:p w14:paraId="2E85D8F7"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Zabezpieczenie należytego wykonania umowy</w:t>
      </w:r>
    </w:p>
    <w:p w14:paraId="5FE14D2D"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 xml:space="preserve">Wykonawca </w:t>
      </w:r>
      <w:r>
        <w:rPr>
          <w:rFonts w:ascii="Cambria" w:eastAsia="Calibri" w:hAnsi="Cambria"/>
          <w:sz w:val="24"/>
          <w:szCs w:val="24"/>
          <w:lang w:eastAsia="en-US"/>
        </w:rPr>
        <w:t>przed zawarciem</w:t>
      </w:r>
      <w:r w:rsidRPr="00EC702D">
        <w:rPr>
          <w:rFonts w:ascii="Cambria" w:eastAsia="Calibri" w:hAnsi="Cambria"/>
          <w:sz w:val="24"/>
          <w:szCs w:val="24"/>
          <w:lang w:eastAsia="en-US"/>
        </w:rPr>
        <w:t xml:space="preserve"> umowy wni</w:t>
      </w:r>
      <w:r w:rsidR="00E04DC3">
        <w:rPr>
          <w:rFonts w:ascii="Cambria" w:eastAsia="Calibri" w:hAnsi="Cambria"/>
          <w:sz w:val="24"/>
          <w:szCs w:val="24"/>
          <w:lang w:eastAsia="en-US"/>
        </w:rPr>
        <w:t>ósł</w:t>
      </w:r>
      <w:r w:rsidRPr="00EC702D">
        <w:rPr>
          <w:rFonts w:ascii="Cambria" w:eastAsia="Calibri" w:hAnsi="Cambria"/>
          <w:sz w:val="24"/>
          <w:szCs w:val="24"/>
          <w:lang w:eastAsia="en-US"/>
        </w:rPr>
        <w:t xml:space="preserve"> zabezpieczenie należytego wykonania umowy w formie ……………….. w wysokości </w:t>
      </w:r>
      <w:r>
        <w:rPr>
          <w:rFonts w:ascii="Cambria" w:eastAsia="Calibri" w:hAnsi="Cambria"/>
          <w:b/>
          <w:bCs/>
          <w:sz w:val="24"/>
          <w:szCs w:val="24"/>
          <w:lang w:eastAsia="en-US"/>
        </w:rPr>
        <w:t>5</w:t>
      </w:r>
      <w:r w:rsidRPr="00EC702D">
        <w:rPr>
          <w:rFonts w:ascii="Cambria" w:eastAsia="Calibri" w:hAnsi="Cambria"/>
          <w:b/>
          <w:bCs/>
          <w:sz w:val="24"/>
          <w:szCs w:val="24"/>
          <w:lang w:eastAsia="en-US"/>
        </w:rPr>
        <w:t xml:space="preserve"> % ceny brutto przedstawionej w ofercie</w:t>
      </w:r>
      <w:r w:rsidRPr="00EC702D">
        <w:rPr>
          <w:rFonts w:ascii="Cambria" w:eastAsia="Calibri" w:hAnsi="Cambria"/>
          <w:sz w:val="24"/>
          <w:szCs w:val="24"/>
          <w:lang w:eastAsia="en-US"/>
        </w:rPr>
        <w:t>, co stanowi kwotę: ………………… złotych (słownie: ……………………..)</w:t>
      </w:r>
      <w:r w:rsidR="00E04DC3">
        <w:rPr>
          <w:rFonts w:ascii="Cambria" w:eastAsia="Calibri" w:hAnsi="Cambria"/>
          <w:sz w:val="24"/>
          <w:szCs w:val="24"/>
          <w:lang w:eastAsia="en-US"/>
        </w:rPr>
        <w:t>.</w:t>
      </w:r>
    </w:p>
    <w:p w14:paraId="615AA232" w14:textId="77777777" w:rsidR="00A671E3" w:rsidRPr="00F5569C"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Zabezpieczenie należytego wykonania umowy ma na celu zabezpieczenie </w:t>
      </w:r>
      <w:r w:rsidRPr="00EC702D">
        <w:rPr>
          <w:rFonts w:ascii="Cambria" w:eastAsia="Calibri" w:hAnsi="Cambria"/>
          <w:sz w:val="24"/>
          <w:szCs w:val="24"/>
          <w:lang w:eastAsia="en-US"/>
        </w:rPr>
        <w:br/>
        <w:t xml:space="preserve">i ewentualne zaspokojenie roszczeń Zamawiającego z tytułu niewykonania lub nienależytego wykonania umowy przez Wykonawcę </w:t>
      </w:r>
      <w:r w:rsidRPr="00EC702D">
        <w:rPr>
          <w:rFonts w:ascii="Cambria" w:eastAsia="Calibri" w:hAnsi="Cambria" w:cs="ArialNarrow"/>
          <w:color w:val="000000"/>
          <w:sz w:val="24"/>
          <w:szCs w:val="24"/>
        </w:rPr>
        <w:t>oraz roszczeń z tytułu rękojmi za wady fizyczne lub gwarancji</w:t>
      </w:r>
      <w:r>
        <w:rPr>
          <w:rFonts w:ascii="Cambria" w:eastAsia="Calibri" w:hAnsi="Cambria" w:cs="ArialNarrow"/>
          <w:color w:val="000000"/>
          <w:sz w:val="24"/>
          <w:szCs w:val="24"/>
        </w:rPr>
        <w:t xml:space="preserve"> </w:t>
      </w:r>
      <w:r w:rsidRPr="00814027">
        <w:rPr>
          <w:rFonts w:ascii="Cambria" w:eastAsia="Calibri" w:hAnsi="Cambria" w:cs="ArialNarrow"/>
          <w:color w:val="000000"/>
          <w:sz w:val="24"/>
          <w:szCs w:val="24"/>
        </w:rPr>
        <w:t xml:space="preserve">powstałych w </w:t>
      </w:r>
      <w:r w:rsidRPr="00F5569C">
        <w:rPr>
          <w:rFonts w:ascii="Cambria" w:eastAsia="Calibri" w:hAnsi="Cambria" w:cs="ArialNarrow"/>
          <w:sz w:val="24"/>
          <w:szCs w:val="24"/>
        </w:rPr>
        <w:t>okresie udzielonej gwarancji od dnia odbioru końcowego</w:t>
      </w:r>
      <w:r w:rsidRPr="00F5569C">
        <w:rPr>
          <w:rFonts w:ascii="Cambria" w:eastAsia="Calibri" w:hAnsi="Cambria"/>
          <w:sz w:val="24"/>
          <w:szCs w:val="24"/>
          <w:lang w:eastAsia="en-US"/>
        </w:rPr>
        <w:t>.</w:t>
      </w:r>
    </w:p>
    <w:p w14:paraId="6D0D32C0"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Beneficjentem zabezpieczenia należytego wykonania umowy jest Zamawiający.</w:t>
      </w:r>
    </w:p>
    <w:p w14:paraId="2E60E0BE"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Koszty zabezpieczenia należytego wykonania umowy ponosi Wykonawca.</w:t>
      </w:r>
    </w:p>
    <w:p w14:paraId="559AAF91"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zobowiązany zapewnić, aby zabezpieczenie należytego wykonania umowy zachowało moc wiążącą w okresie wykonywania umowy oraz w okresie rękojmi za wady fizyczne</w:t>
      </w:r>
      <w:r w:rsidR="009B043A">
        <w:rPr>
          <w:rFonts w:ascii="Cambria" w:eastAsia="Calibri" w:hAnsi="Cambria"/>
          <w:sz w:val="24"/>
          <w:szCs w:val="24"/>
          <w:lang w:eastAsia="en-US"/>
        </w:rPr>
        <w:t xml:space="preserve"> i</w:t>
      </w:r>
      <w:r w:rsidRPr="00EC702D">
        <w:rPr>
          <w:rFonts w:ascii="Cambria" w:eastAsia="Calibri" w:hAnsi="Cambria"/>
          <w:sz w:val="24"/>
          <w:szCs w:val="24"/>
          <w:lang w:eastAsia="en-US"/>
        </w:rPr>
        <w:t xml:space="preserve"> gwarancji.</w:t>
      </w:r>
    </w:p>
    <w:p w14:paraId="2A4E1FA6"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Kwota w wysokości ………………… złotych (słownie: ……………………..), stanowiąca 70% zabezpieczenia należytego wykonania umowy, zostanie zwrócona w terminie 30 dni od dnia podpisania protokołu odbioru końcowego robót.</w:t>
      </w:r>
    </w:p>
    <w:p w14:paraId="1220F235" w14:textId="77777777" w:rsidR="009B043A" w:rsidRPr="009B043A"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eastAsia="Calibri" w:hAnsi="Cambria" w:cs="ArialNarrow"/>
          <w:color w:val="000000"/>
          <w:sz w:val="24"/>
          <w:szCs w:val="24"/>
        </w:rPr>
        <w:t xml:space="preserve">Kwota pozostawiona na zabezpieczenie roszczeń z tytułu rękojmi za wady fizyczne lub gwarancji wynosząca 30% wartości zabezpieczenia należytego wykonania umowy, wynosząca ………………… złotych (słownie: ……………………..), zostanie zwrócona nie później niż w 15 </w:t>
      </w:r>
      <w:r w:rsidRPr="00922787">
        <w:rPr>
          <w:rFonts w:ascii="Cambria" w:eastAsia="Calibri" w:hAnsi="Cambria" w:cs="ArialNarrow"/>
          <w:sz w:val="24"/>
          <w:szCs w:val="24"/>
        </w:rPr>
        <w:t xml:space="preserve">dniu po upływie </w:t>
      </w:r>
      <w:r w:rsidR="00B33506">
        <w:rPr>
          <w:rFonts w:ascii="Cambria" w:eastAsia="Calibri" w:hAnsi="Cambria" w:cs="ArialNarrow"/>
          <w:b/>
          <w:bCs/>
          <w:sz w:val="24"/>
          <w:szCs w:val="24"/>
        </w:rPr>
        <w:t>60</w:t>
      </w:r>
      <w:r w:rsidRPr="00922787">
        <w:rPr>
          <w:rFonts w:ascii="Cambria" w:eastAsia="Calibri" w:hAnsi="Cambria" w:cs="ArialNarrow"/>
          <w:b/>
          <w:bCs/>
          <w:sz w:val="24"/>
          <w:szCs w:val="24"/>
        </w:rPr>
        <w:t xml:space="preserve"> miesięcy</w:t>
      </w:r>
      <w:r w:rsidRPr="00922787">
        <w:rPr>
          <w:rFonts w:ascii="Cambria" w:eastAsia="Calibri" w:hAnsi="Cambria" w:cs="ArialNarrow"/>
          <w:sz w:val="24"/>
          <w:szCs w:val="24"/>
        </w:rPr>
        <w:t xml:space="preserve"> od dnia odbioru.</w:t>
      </w:r>
    </w:p>
    <w:p w14:paraId="14F898FF" w14:textId="77777777" w:rsidR="00A671E3" w:rsidRPr="00EA193F"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hAnsi="Cambria"/>
          <w:sz w:val="24"/>
          <w:szCs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w:t>
      </w:r>
      <w:r w:rsidR="009B043A">
        <w:rPr>
          <w:rFonts w:ascii="Cambria" w:hAnsi="Cambria"/>
          <w:sz w:val="24"/>
          <w:szCs w:val="24"/>
        </w:rPr>
        <w:t>cie</w:t>
      </w:r>
      <w:r w:rsidR="00493F2B">
        <w:rPr>
          <w:rFonts w:ascii="Cambria" w:hAnsi="Cambria"/>
          <w:sz w:val="24"/>
          <w:szCs w:val="24"/>
        </w:rPr>
        <w:t xml:space="preserve"> lub nie wykonał obowiązków wynikających z rękojmi za wady fizyczne lub gwarancji lub wykonał je nienależycie (w szczególności nie usunął stwierdzonych wad lub usterek)</w:t>
      </w:r>
      <w:r w:rsidRPr="00EA193F">
        <w:rPr>
          <w:rFonts w:ascii="Cambria" w:hAnsi="Cambria"/>
          <w:sz w:val="24"/>
          <w:szCs w:val="24"/>
        </w:rPr>
        <w:t xml:space="preserve">. </w:t>
      </w:r>
    </w:p>
    <w:p w14:paraId="20123BE4" w14:textId="77777777" w:rsidR="00A671E3" w:rsidRPr="00F5569C"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F5569C">
        <w:rPr>
          <w:rFonts w:ascii="Cambria" w:hAnsi="Cambria" w:cs="Helvetica"/>
          <w:bCs/>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69057B7" w14:textId="77777777" w:rsidR="00A671E3" w:rsidRPr="00EC702D"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6551B3">
        <w:rPr>
          <w:rFonts w:ascii="Cambria" w:eastAsia="Calibri" w:hAnsi="Cambria" w:cs="ArialNarrow"/>
          <w:color w:val="000000"/>
          <w:sz w:val="24"/>
          <w:szCs w:val="24"/>
        </w:rPr>
        <w:lastRenderedPageBreak/>
        <w:t>W trakcie realizacji umowy Wykonawca może dokonać zmiany formy zabezpieczenia należytego wykonania umowy na jedną</w:t>
      </w:r>
      <w:r w:rsidRPr="00EC702D">
        <w:rPr>
          <w:rFonts w:ascii="Cambria" w:eastAsia="Calibri" w:hAnsi="Cambria" w:cs="ArialNarrow"/>
          <w:color w:val="000000"/>
          <w:sz w:val="24"/>
          <w:szCs w:val="24"/>
        </w:rPr>
        <w:t xml:space="preserve"> lub kilka form, o których mowa w przepisach ustawy – Prawo zamówień publicznych, pod warunkiem, że zmiana formy zabezpieczenia zostanie dokonana z zachowaniem ciągłości zabezpieczenia i bez zmniejszenia jego wysokości.</w:t>
      </w:r>
    </w:p>
    <w:p w14:paraId="1A820909"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nie zajd</w:t>
      </w:r>
      <w:r w:rsidR="00493F2B">
        <w:rPr>
          <w:rFonts w:ascii="Cambria" w:eastAsia="Calibri" w:hAnsi="Cambria"/>
          <w:sz w:val="24"/>
          <w:szCs w:val="24"/>
          <w:lang w:eastAsia="en-US"/>
        </w:rPr>
        <w:t>ą przesłanki</w:t>
      </w:r>
      <w:r w:rsidRPr="00EC702D">
        <w:rPr>
          <w:rFonts w:ascii="Cambria" w:eastAsia="Calibri" w:hAnsi="Cambria"/>
          <w:sz w:val="24"/>
          <w:szCs w:val="24"/>
          <w:lang w:eastAsia="en-US"/>
        </w:rPr>
        <w:t xml:space="preserve"> </w:t>
      </w:r>
      <w:r w:rsidR="00493F2B">
        <w:rPr>
          <w:rFonts w:ascii="Cambria" w:eastAsia="Calibri" w:hAnsi="Cambria"/>
          <w:sz w:val="24"/>
          <w:szCs w:val="24"/>
          <w:lang w:eastAsia="en-US"/>
        </w:rPr>
        <w:t xml:space="preserve">zatrzymania zabezpieczenia </w:t>
      </w:r>
      <w:r w:rsidRPr="00EC702D">
        <w:rPr>
          <w:rFonts w:ascii="Cambria" w:eastAsia="Calibri" w:hAnsi="Cambria"/>
          <w:sz w:val="24"/>
          <w:szCs w:val="24"/>
          <w:lang w:eastAsia="en-US"/>
        </w:rPr>
        <w:t xml:space="preserve">podlega ono zwrotowi Wykonawcy odpowiednio w całości lub w części </w:t>
      </w:r>
      <w:r w:rsidR="00493F2B">
        <w:rPr>
          <w:rFonts w:ascii="Cambria" w:eastAsia="Calibri" w:hAnsi="Cambria"/>
          <w:sz w:val="24"/>
          <w:szCs w:val="24"/>
          <w:lang w:eastAsia="en-US"/>
        </w:rPr>
        <w:t xml:space="preserve">po upływie </w:t>
      </w:r>
      <w:r w:rsidRPr="00EC702D">
        <w:rPr>
          <w:rFonts w:ascii="Cambria" w:eastAsia="Calibri" w:hAnsi="Cambria"/>
          <w:sz w:val="24"/>
          <w:szCs w:val="24"/>
          <w:lang w:eastAsia="en-US"/>
        </w:rPr>
        <w:t>termin</w:t>
      </w:r>
      <w:r w:rsidR="00493F2B">
        <w:rPr>
          <w:rFonts w:ascii="Cambria" w:eastAsia="Calibri" w:hAnsi="Cambria"/>
          <w:sz w:val="24"/>
          <w:szCs w:val="24"/>
          <w:lang w:eastAsia="en-US"/>
        </w:rPr>
        <w:t>ów</w:t>
      </w:r>
      <w:r w:rsidRPr="00EC702D">
        <w:rPr>
          <w:rFonts w:ascii="Cambria" w:eastAsia="Calibri" w:hAnsi="Cambria"/>
          <w:sz w:val="24"/>
          <w:szCs w:val="24"/>
          <w:lang w:eastAsia="en-US"/>
        </w:rPr>
        <w:t>, o których mowa w ust. 6 i 7.</w:t>
      </w:r>
    </w:p>
    <w:p w14:paraId="09A153FF"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D201A2F"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color w:val="000000"/>
          <w:spacing w:val="6"/>
          <w:sz w:val="24"/>
          <w:szCs w:val="24"/>
        </w:rPr>
        <w:t xml:space="preserve">W sytuacji, gdy </w:t>
      </w:r>
      <w:r w:rsidRPr="00EC702D">
        <w:rPr>
          <w:rFonts w:ascii="Cambria" w:hAnsi="Cambria"/>
          <w:color w:val="000000"/>
          <w:spacing w:val="4"/>
          <w:sz w:val="24"/>
          <w:szCs w:val="24"/>
        </w:rPr>
        <w:t>wystąpi konieczność przedłużenia terminu realizacji umowy,</w:t>
      </w:r>
      <w:r w:rsidRPr="00EC702D">
        <w:rPr>
          <w:rFonts w:ascii="Cambria" w:hAnsi="Cambria"/>
          <w:color w:val="000000"/>
          <w:spacing w:val="7"/>
          <w:sz w:val="24"/>
          <w:szCs w:val="24"/>
        </w:rPr>
        <w:t xml:space="preserve"> o którym mowa w § 2 ust. 1 Umowy, Wykonawca </w:t>
      </w:r>
      <w:r w:rsidRPr="00EC702D">
        <w:rPr>
          <w:rFonts w:ascii="Cambria" w:hAnsi="Cambria"/>
          <w:color w:val="000000"/>
          <w:spacing w:val="9"/>
          <w:sz w:val="24"/>
          <w:szCs w:val="24"/>
        </w:rPr>
        <w:t xml:space="preserve">przed zawarciem aneksu, zobowiązany jest do przedłużenia terminu </w:t>
      </w:r>
      <w:r w:rsidRPr="00EC702D">
        <w:rPr>
          <w:rFonts w:ascii="Cambria" w:hAnsi="Cambria"/>
          <w:color w:val="000000"/>
          <w:spacing w:val="6"/>
          <w:sz w:val="24"/>
          <w:szCs w:val="24"/>
        </w:rPr>
        <w:t xml:space="preserve">ważności wniesionego zabezpieczenia należytego wykonania umowy, albo jeśli nie jest to </w:t>
      </w:r>
      <w:r w:rsidRPr="00EC702D">
        <w:rPr>
          <w:rFonts w:ascii="Cambria" w:hAnsi="Cambria"/>
          <w:color w:val="000000"/>
          <w:spacing w:val="8"/>
          <w:sz w:val="24"/>
          <w:szCs w:val="24"/>
        </w:rPr>
        <w:t xml:space="preserve">możliwe, do wniesienia nowego zabezpieczenia, na warunkach zaakceptowanych przez </w:t>
      </w:r>
      <w:r w:rsidRPr="00EC702D">
        <w:rPr>
          <w:rFonts w:ascii="Cambria" w:hAnsi="Cambria"/>
          <w:color w:val="000000"/>
          <w:spacing w:val="5"/>
          <w:sz w:val="24"/>
          <w:szCs w:val="24"/>
        </w:rPr>
        <w:t>Zamawiającego, na okres wynikający z aneksu do umowy.</w:t>
      </w:r>
    </w:p>
    <w:p w14:paraId="23992790" w14:textId="77777777" w:rsidR="00A671E3" w:rsidRPr="00EC702D" w:rsidRDefault="00A671E3" w:rsidP="00930D94">
      <w:pPr>
        <w:pStyle w:val="Jasnasiatkaakcent32"/>
        <w:numPr>
          <w:ilvl w:val="0"/>
          <w:numId w:val="50"/>
        </w:numPr>
        <w:spacing w:before="20" w:after="40"/>
        <w:ind w:left="426" w:hanging="426"/>
        <w:jc w:val="both"/>
        <w:rPr>
          <w:rFonts w:ascii="Cambria" w:hAnsi="Cambria" w:cs="Calibri"/>
          <w:sz w:val="24"/>
          <w:szCs w:val="24"/>
        </w:rPr>
      </w:pPr>
      <w:r w:rsidRPr="00EC702D">
        <w:rPr>
          <w:rFonts w:ascii="Cambria" w:hAnsi="Cambria" w:cs="Calibr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EC702D">
        <w:rPr>
          <w:rFonts w:ascii="Cambria" w:hAnsi="Cambria" w:cs="Calibri"/>
          <w:sz w:val="24"/>
          <w:szCs w:val="24"/>
          <w:vertAlign w:val="superscript"/>
        </w:rPr>
        <w:t>1</w:t>
      </w:r>
      <w:r w:rsidRPr="00EC702D">
        <w:rPr>
          <w:rFonts w:ascii="Cambria" w:hAnsi="Cambria" w:cs="Calibri"/>
          <w:sz w:val="24"/>
          <w:szCs w:val="24"/>
        </w:rPr>
        <w:t xml:space="preserve"> ustawy z dnia  2 marca 2020 r. o szczególnych rozwiązaniach związanych z zapobieganiem, przeciwdziałaniem i zwalczaniem COVID-19, innych chorób zakaźnych oraz wywołanych nimi sytuacji kryzysowych (t. j. Dz. U. z 2020 r., poz.  1842 z późn. zm.).</w:t>
      </w:r>
    </w:p>
    <w:p w14:paraId="458F726A" w14:textId="77777777" w:rsidR="00F5569C" w:rsidRDefault="00F5569C"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2B2521B4"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8</w:t>
      </w:r>
    </w:p>
    <w:p w14:paraId="4A8ABE06"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Zmiany umowy</w:t>
      </w:r>
    </w:p>
    <w:p w14:paraId="47A8B888" w14:textId="77777777" w:rsidR="00A671E3" w:rsidRPr="00EC702D" w:rsidRDefault="00A671E3" w:rsidP="00930D94">
      <w:pPr>
        <w:pStyle w:val="Jasnalistaakcent51"/>
        <w:widowControl/>
        <w:numPr>
          <w:ilvl w:val="0"/>
          <w:numId w:val="51"/>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lastRenderedPageBreak/>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2EBC16C5"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hAnsi="Cambria" w:cs="Calibri"/>
          <w:sz w:val="24"/>
          <w:szCs w:val="24"/>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00C2437C" w14:textId="3C13580E"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proofErr w:type="spellStart"/>
      <w:r w:rsidRPr="00EC702D">
        <w:rPr>
          <w:rFonts w:ascii="Cambria" w:eastAsia="Calibri" w:hAnsi="Cambria" w:cs="Calibri"/>
          <w:sz w:val="24"/>
          <w:szCs w:val="24"/>
          <w:lang w:eastAsia="en-US"/>
        </w:rPr>
        <w:t>eksploatorów</w:t>
      </w:r>
      <w:proofErr w:type="spellEnd"/>
      <w:r w:rsidRPr="00EC702D">
        <w:rPr>
          <w:rFonts w:ascii="Cambria" w:eastAsia="Calibri" w:hAnsi="Cambria" w:cs="Calibri"/>
          <w:sz w:val="24"/>
          <w:szCs w:val="24"/>
          <w:lang w:eastAsia="en-US"/>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w:t>
      </w:r>
      <w:r w:rsidR="00B14460">
        <w:rPr>
          <w:rFonts w:ascii="Cambria" w:eastAsia="Calibri" w:hAnsi="Cambria" w:cs="Calibri"/>
          <w:sz w:val="24"/>
          <w:szCs w:val="24"/>
          <w:lang w:eastAsia="en-US"/>
        </w:rPr>
        <w:t>a</w:t>
      </w:r>
      <w:r w:rsidRPr="00EC702D">
        <w:rPr>
          <w:rFonts w:ascii="Cambria" w:eastAsia="Calibri" w:hAnsi="Cambria" w:cs="Calibri"/>
          <w:sz w:val="24"/>
          <w:szCs w:val="24"/>
          <w:lang w:eastAsia="en-US"/>
        </w:rPr>
        <w:t xml:space="preserve"> robót budowlanych;</w:t>
      </w:r>
    </w:p>
    <w:p w14:paraId="37A39D33"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 </w:t>
      </w: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kolizji z instalacjami wewnętrznymi </w:t>
      </w:r>
      <w:r w:rsidR="00B14460">
        <w:rPr>
          <w:rFonts w:ascii="Cambria" w:eastAsia="Calibri" w:hAnsi="Cambria" w:cs="Calibri"/>
          <w:sz w:val="24"/>
          <w:szCs w:val="24"/>
          <w:lang w:eastAsia="en-US"/>
        </w:rPr>
        <w:t xml:space="preserve">lub zewnętrznymi </w:t>
      </w:r>
      <w:r w:rsidRPr="00EC702D">
        <w:rPr>
          <w:rFonts w:ascii="Cambria" w:eastAsia="Calibri" w:hAnsi="Cambria" w:cs="Calibri"/>
          <w:sz w:val="24"/>
          <w:szCs w:val="24"/>
          <w:lang w:eastAsia="en-US"/>
        </w:rPr>
        <w:t>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1AD28D5D"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konieczności wprowadzenia w dokumentacji projektowej  zmian, powodujących wstrzymanie lub przerwanie robót </w:t>
      </w:r>
      <w:r w:rsidRPr="00EC702D">
        <w:rPr>
          <w:rFonts w:ascii="Cambria" w:eastAsia="Calibri" w:hAnsi="Cambria" w:cs="Calibri"/>
          <w:sz w:val="24"/>
          <w:szCs w:val="24"/>
          <w:lang w:eastAsia="en-US"/>
        </w:rPr>
        <w:lastRenderedPageBreak/>
        <w:t xml:space="preserve">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t>
      </w:r>
      <w:r w:rsidR="00B33506">
        <w:rPr>
          <w:rFonts w:ascii="Cambria" w:eastAsia="Calibri" w:hAnsi="Cambria" w:cs="Calibri"/>
          <w:sz w:val="24"/>
          <w:szCs w:val="24"/>
          <w:lang w:eastAsia="en-US"/>
        </w:rPr>
        <w:br/>
      </w:r>
      <w:r w:rsidRPr="00EC702D">
        <w:rPr>
          <w:rFonts w:ascii="Cambria" w:eastAsia="Calibri" w:hAnsi="Cambria" w:cs="Calibri"/>
          <w:sz w:val="24"/>
          <w:szCs w:val="24"/>
          <w:lang w:eastAsia="en-US"/>
        </w:rPr>
        <w:t>w § 3 ust. 1;</w:t>
      </w:r>
    </w:p>
    <w:p w14:paraId="1A85F3F1"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 </w:t>
      </w:r>
      <w:r w:rsidRPr="00EC702D">
        <w:rPr>
          <w:rFonts w:ascii="Cambria" w:eastAsia="Calibri" w:hAnsi="Cambria" w:cs="Calibri"/>
          <w:sz w:val="24"/>
          <w:szCs w:val="24"/>
          <w:lang w:eastAsia="en-US"/>
        </w:rPr>
        <w:br/>
        <w:t xml:space="preserve">o liczbę dni niezbędną do wyeliminowania utrudnień związanych z ich wystąpieniem, </w:t>
      </w:r>
    </w:p>
    <w:p w14:paraId="1FEC1F26"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eastAsia="en-US"/>
        </w:rPr>
        <w:t>przedłużenia terminu realizacji zamówienia</w:t>
      </w:r>
      <w:r w:rsidRPr="00EC702D">
        <w:rPr>
          <w:rFonts w:ascii="Cambria" w:eastAsia="Calibri" w:hAnsi="Cambria" w:cs="Calibri"/>
          <w:sz w:val="24"/>
          <w:szCs w:val="24"/>
          <w:lang w:eastAsia="en-US"/>
        </w:rPr>
        <w:t>, o którym mowa w § 2 ust.1, może nastąpić w zakresie niezbędnym do wykonania robót zleconych na podstawie art. 455 ust. 1 pkt 1, 3, 4 lub ust. 2 ustawy Prawo zamówień publicznych,</w:t>
      </w:r>
    </w:p>
    <w:p w14:paraId="4073A9EE" w14:textId="77777777" w:rsidR="00A671E3" w:rsidRPr="00EC702D"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eastAsia="en-US"/>
        </w:rPr>
        <w:t>zmiana terminu wykonania zamówienia lub zakresu świadczeń lub sposobu wykonywania zamówienia</w:t>
      </w:r>
      <w:r>
        <w:rPr>
          <w:rFonts w:ascii="Cambria" w:eastAsia="Calibri" w:hAnsi="Cambria" w:cs="Calibri"/>
          <w:sz w:val="24"/>
          <w:szCs w:val="24"/>
          <w:lang w:eastAsia="en-US"/>
        </w:rPr>
        <w:t xml:space="preserve"> może nastąpić w przypadku </w:t>
      </w:r>
      <w:r w:rsidR="00A671E3" w:rsidRPr="00EC702D">
        <w:rPr>
          <w:rFonts w:ascii="Cambria" w:eastAsia="Calibri" w:hAnsi="Cambria" w:cs="Calibri"/>
          <w:sz w:val="24"/>
          <w:szCs w:val="24"/>
          <w:lang w:eastAsia="en-US"/>
        </w:rPr>
        <w:t xml:space="preserve">zmiany powszechnie obowiązujących przepisów prawa w zakresie mającym bezpośredni wpływ na </w:t>
      </w:r>
      <w:r>
        <w:rPr>
          <w:rFonts w:ascii="Cambria" w:eastAsia="Calibri" w:hAnsi="Cambria" w:cs="Calibri"/>
          <w:sz w:val="24"/>
          <w:szCs w:val="24"/>
          <w:lang w:eastAsia="en-US"/>
        </w:rPr>
        <w:t xml:space="preserve">termin </w:t>
      </w:r>
      <w:r w:rsidR="00A671E3" w:rsidRPr="00EC702D">
        <w:rPr>
          <w:rFonts w:ascii="Cambria" w:eastAsia="Calibri" w:hAnsi="Cambria" w:cs="Calibri"/>
          <w:sz w:val="24"/>
          <w:szCs w:val="24"/>
          <w:lang w:eastAsia="en-US"/>
        </w:rPr>
        <w:t>realizacj</w:t>
      </w:r>
      <w:r>
        <w:rPr>
          <w:rFonts w:ascii="Cambria" w:eastAsia="Calibri" w:hAnsi="Cambria" w:cs="Calibri"/>
          <w:sz w:val="24"/>
          <w:szCs w:val="24"/>
          <w:lang w:eastAsia="en-US"/>
        </w:rPr>
        <w:t>i</w:t>
      </w:r>
      <w:r w:rsidR="00A671E3" w:rsidRPr="00EC702D">
        <w:rPr>
          <w:rFonts w:ascii="Cambria" w:eastAsia="Calibri" w:hAnsi="Cambria" w:cs="Calibri"/>
          <w:sz w:val="24"/>
          <w:szCs w:val="24"/>
          <w:lang w:eastAsia="en-US"/>
        </w:rPr>
        <w:t xml:space="preserve"> przedmiotu zamówienia lub </w:t>
      </w:r>
      <w:r>
        <w:rPr>
          <w:rFonts w:ascii="Cambria" w:eastAsia="Calibri" w:hAnsi="Cambria" w:cs="Calibri"/>
          <w:sz w:val="24"/>
          <w:szCs w:val="24"/>
          <w:lang w:eastAsia="en-US"/>
        </w:rPr>
        <w:t xml:space="preserve">zakres </w:t>
      </w:r>
      <w:r w:rsidR="00A671E3" w:rsidRPr="00EC702D">
        <w:rPr>
          <w:rFonts w:ascii="Cambria" w:eastAsia="Calibri" w:hAnsi="Cambria" w:cs="Calibri"/>
          <w:sz w:val="24"/>
          <w:szCs w:val="24"/>
          <w:lang w:eastAsia="en-US"/>
        </w:rPr>
        <w:t>świadcze</w:t>
      </w:r>
      <w:r>
        <w:rPr>
          <w:rFonts w:ascii="Cambria" w:eastAsia="Calibri" w:hAnsi="Cambria" w:cs="Calibri"/>
          <w:sz w:val="24"/>
          <w:szCs w:val="24"/>
          <w:lang w:eastAsia="en-US"/>
        </w:rPr>
        <w:t>ń</w:t>
      </w:r>
      <w:r w:rsidR="00A671E3" w:rsidRPr="00EC702D">
        <w:rPr>
          <w:rFonts w:ascii="Cambria" w:eastAsia="Calibri" w:hAnsi="Cambria" w:cs="Calibri"/>
          <w:sz w:val="24"/>
          <w:szCs w:val="24"/>
          <w:lang w:eastAsia="en-US"/>
        </w:rPr>
        <w:t xml:space="preserve"> stron umowy</w:t>
      </w:r>
      <w:r>
        <w:rPr>
          <w:rFonts w:ascii="Cambria" w:eastAsia="Calibri" w:hAnsi="Cambria" w:cs="Calibri"/>
          <w:sz w:val="24"/>
          <w:szCs w:val="24"/>
          <w:lang w:eastAsia="en-US"/>
        </w:rPr>
        <w:t xml:space="preserve"> lub sposób jej wykonywania</w:t>
      </w:r>
      <w:r w:rsidR="00A671E3" w:rsidRPr="00EC702D">
        <w:rPr>
          <w:rFonts w:ascii="Cambria" w:eastAsia="Calibri" w:hAnsi="Cambria" w:cs="Calibri"/>
          <w:sz w:val="24"/>
          <w:szCs w:val="24"/>
          <w:lang w:eastAsia="en-US"/>
        </w:rPr>
        <w:t>,</w:t>
      </w:r>
    </w:p>
    <w:p w14:paraId="304AE0FC" w14:textId="77777777" w:rsidR="00A671E3" w:rsidRPr="00EC702D" w:rsidRDefault="00A671E3" w:rsidP="00B14460">
      <w:pPr>
        <w:widowControl/>
        <w:numPr>
          <w:ilvl w:val="1"/>
          <w:numId w:val="48"/>
        </w:numPr>
        <w:suppressAutoHyphens w:val="0"/>
        <w:autoSpaceDE w:val="0"/>
        <w:autoSpaceDN w:val="0"/>
        <w:spacing w:after="0"/>
        <w:ind w:left="709" w:hanging="425"/>
        <w:contextualSpacing/>
        <w:textAlignment w:val="auto"/>
        <w:rPr>
          <w:rFonts w:ascii="Cambria" w:eastAsia="Calibri" w:hAnsi="Cambria"/>
          <w:sz w:val="24"/>
          <w:szCs w:val="24"/>
          <w:lang w:eastAsia="en-US"/>
        </w:rPr>
      </w:pPr>
      <w:r w:rsidRPr="00B14460">
        <w:rPr>
          <w:rFonts w:ascii="Cambria" w:eastAsia="Calibri" w:hAnsi="Cambria"/>
          <w:b/>
          <w:bCs/>
          <w:sz w:val="24"/>
          <w:szCs w:val="24"/>
          <w:lang w:eastAsia="en-US"/>
        </w:rPr>
        <w:t>zmiany sposobu rozliczania Umowy lub dokonywania płatności na rzecz Wykonawcy</w:t>
      </w:r>
      <w:r w:rsidRPr="00EC702D">
        <w:rPr>
          <w:rFonts w:ascii="Cambria" w:eastAsia="Calibri" w:hAnsi="Cambria"/>
          <w:sz w:val="24"/>
          <w:szCs w:val="24"/>
          <w:lang w:eastAsia="en-US"/>
        </w:rPr>
        <w:t xml:space="preserve"> </w:t>
      </w:r>
      <w:r w:rsidR="00B14460">
        <w:rPr>
          <w:rFonts w:ascii="Cambria" w:eastAsia="Calibri" w:hAnsi="Cambria"/>
          <w:sz w:val="24"/>
          <w:szCs w:val="24"/>
          <w:lang w:eastAsia="en-US"/>
        </w:rPr>
        <w:t xml:space="preserve">może nastąpić </w:t>
      </w:r>
      <w:r w:rsidRPr="00EC702D">
        <w:rPr>
          <w:rFonts w:ascii="Cambria" w:eastAsia="Calibri" w:hAnsi="Cambria"/>
          <w:sz w:val="24"/>
          <w:szCs w:val="24"/>
          <w:lang w:eastAsia="en-US"/>
        </w:rPr>
        <w:t>wskutek zaistnienia przyczyn organizacyjnych lub finansowych leżących po stronie Zamawiającego</w:t>
      </w:r>
      <w:r w:rsidR="00EF5E39">
        <w:rPr>
          <w:rFonts w:ascii="Cambria" w:eastAsia="Calibri" w:hAnsi="Cambria"/>
          <w:sz w:val="24"/>
          <w:szCs w:val="24"/>
          <w:lang w:eastAsia="en-US"/>
        </w:rPr>
        <w:t>, w szczególności wynikających ze zmiany zasad płatności programów lub funduszy lub innych źródeł finansowania inwestycji objętej niniejszą umową,</w:t>
      </w:r>
    </w:p>
    <w:p w14:paraId="43A5EF00" w14:textId="77777777" w:rsidR="00B14460"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eastAsia="en-US"/>
        </w:rPr>
        <w:t>zmiana terminu wykonania zamówienia lub zakresu świadczeń lub sposobu wykonywania zamówienia</w:t>
      </w:r>
      <w:r>
        <w:rPr>
          <w:rFonts w:ascii="Cambria" w:eastAsia="Calibri" w:hAnsi="Cambria" w:cs="Calibri"/>
          <w:sz w:val="24"/>
          <w:szCs w:val="24"/>
          <w:lang w:eastAsia="en-US"/>
        </w:rPr>
        <w:t xml:space="preserve"> może nastąpić </w:t>
      </w:r>
      <w:r>
        <w:rPr>
          <w:rFonts w:ascii="Cambria" w:hAnsi="Cambria" w:cs="Calibri"/>
          <w:color w:val="000000"/>
          <w:sz w:val="24"/>
          <w:szCs w:val="24"/>
        </w:rPr>
        <w:t xml:space="preserve">o ile </w:t>
      </w:r>
      <w:r w:rsidR="00A671E3" w:rsidRPr="00EC702D">
        <w:rPr>
          <w:rFonts w:ascii="Cambria" w:hAnsi="Cambria" w:cs="Calibri"/>
          <w:color w:val="000000"/>
          <w:sz w:val="24"/>
          <w:szCs w:val="24"/>
        </w:rPr>
        <w:t xml:space="preserve">będą konieczne do </w:t>
      </w:r>
      <w:r w:rsidR="00A671E3" w:rsidRPr="00EC702D">
        <w:rPr>
          <w:rFonts w:ascii="Cambria" w:hAnsi="Cambria" w:cs="Calibri"/>
          <w:color w:val="000000"/>
          <w:sz w:val="24"/>
          <w:szCs w:val="24"/>
        </w:rPr>
        <w:lastRenderedPageBreak/>
        <w:t>zagwarantowania zgodności umowy z wchodzącymi w życie po terminie składania ofert lub po zawarciu umowy przepisami prawa w szczególności przepisami o podatku od towarów i usług w zakresie wynikającym z tych przepisów</w:t>
      </w:r>
      <w:bookmarkStart w:id="223" w:name="_Hlk53051676"/>
      <w:r>
        <w:rPr>
          <w:rFonts w:ascii="Cambria" w:hAnsi="Cambria" w:cs="Calibri"/>
          <w:color w:val="000000"/>
          <w:sz w:val="24"/>
          <w:szCs w:val="24"/>
        </w:rPr>
        <w:t>;</w:t>
      </w:r>
    </w:p>
    <w:p w14:paraId="4FCEA977" w14:textId="77777777" w:rsidR="00B14460" w:rsidRPr="00B14460"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eastAsia="en-US"/>
        </w:rPr>
        <w:t>zmiana terminu wykonania zamówienia lub zakresu świadczeń lub sposobu wykonywania zamówienia</w:t>
      </w:r>
      <w:r>
        <w:rPr>
          <w:rFonts w:ascii="Cambria" w:eastAsia="Calibri" w:hAnsi="Cambria" w:cs="Calibri"/>
          <w:b/>
          <w:bCs/>
          <w:sz w:val="24"/>
          <w:szCs w:val="24"/>
          <w:lang w:eastAsia="en-US"/>
        </w:rPr>
        <w:t xml:space="preserve"> </w:t>
      </w:r>
      <w:r>
        <w:rPr>
          <w:rFonts w:ascii="Cambria" w:eastAsia="Calibri" w:hAnsi="Cambria" w:cs="Calibri"/>
          <w:sz w:val="24"/>
          <w:szCs w:val="24"/>
          <w:lang w:eastAsia="en-US"/>
        </w:rPr>
        <w:t>może nastąpić w przypadku konieczności wykonania robót nieujętych w dokumentacji projektowej.</w:t>
      </w:r>
    </w:p>
    <w:bookmarkEnd w:id="223"/>
    <w:p w14:paraId="46482B99" w14:textId="77777777" w:rsidR="00A671E3" w:rsidRPr="00EC702D" w:rsidRDefault="00A671E3" w:rsidP="00930D94">
      <w:pPr>
        <w:widowControl/>
        <w:numPr>
          <w:ilvl w:val="0"/>
          <w:numId w:val="51"/>
        </w:numPr>
        <w:suppressAutoHyphens w:val="0"/>
        <w:adjustRightInd/>
        <w:spacing w:after="0"/>
        <w:ind w:left="426" w:hanging="426"/>
        <w:contextualSpacing/>
        <w:textAlignment w:val="auto"/>
        <w:rPr>
          <w:rFonts w:ascii="Cambria" w:eastAsia="Calibri" w:hAnsi="Cambria"/>
          <w:color w:val="000000"/>
          <w:sz w:val="24"/>
          <w:szCs w:val="24"/>
        </w:rPr>
      </w:pPr>
      <w:r w:rsidRPr="00EC702D">
        <w:rPr>
          <w:rFonts w:ascii="Cambria" w:eastAsia="Calibri" w:hAnsi="Cambria"/>
          <w:color w:val="000000"/>
          <w:sz w:val="24"/>
          <w:szCs w:val="24"/>
        </w:rPr>
        <w:t xml:space="preserve">Wszelkie zmiany umowy wymagają pod rygorem nieważności formy pisemnej </w:t>
      </w:r>
      <w:r w:rsidRPr="00EC702D">
        <w:rPr>
          <w:rFonts w:ascii="Cambria" w:eastAsia="Calibri" w:hAnsi="Cambria"/>
          <w:color w:val="000000"/>
          <w:sz w:val="24"/>
          <w:szCs w:val="24"/>
        </w:rPr>
        <w:br/>
        <w:t>i podpisania przez obydwie strony umowy.</w:t>
      </w:r>
    </w:p>
    <w:p w14:paraId="59BD5F9A" w14:textId="77777777" w:rsidR="00A671E3" w:rsidRPr="00EC702D" w:rsidRDefault="00A671E3" w:rsidP="00930D94">
      <w:pPr>
        <w:widowControl/>
        <w:numPr>
          <w:ilvl w:val="0"/>
          <w:numId w:val="51"/>
        </w:numPr>
        <w:suppressAutoHyphens w:val="0"/>
        <w:adjustRightInd/>
        <w:spacing w:after="0"/>
        <w:ind w:left="426" w:hanging="426"/>
        <w:contextualSpacing/>
        <w:textAlignment w:val="auto"/>
        <w:rPr>
          <w:rFonts w:ascii="Cambria" w:eastAsia="Calibri" w:hAnsi="Cambria"/>
          <w:color w:val="000000"/>
          <w:sz w:val="24"/>
          <w:szCs w:val="24"/>
        </w:rPr>
      </w:pPr>
      <w:r w:rsidRPr="00EC702D">
        <w:rPr>
          <w:rFonts w:ascii="Cambria" w:eastAsia="Calibri" w:hAnsi="Cambria"/>
          <w:color w:val="000000"/>
          <w:sz w:val="24"/>
          <w:szCs w:val="24"/>
        </w:rPr>
        <w:t xml:space="preserve">Z wnioskiem o zmianę umowy może wystąpić zarówno Wykonawca, jak </w:t>
      </w:r>
      <w:r w:rsidRPr="00EC702D">
        <w:rPr>
          <w:rFonts w:ascii="Cambria" w:eastAsia="Calibri" w:hAnsi="Cambria"/>
          <w:color w:val="000000"/>
          <w:sz w:val="24"/>
          <w:szCs w:val="24"/>
        </w:rPr>
        <w:br/>
        <w:t>i Zamawiający.</w:t>
      </w:r>
    </w:p>
    <w:p w14:paraId="51097AAD" w14:textId="77777777" w:rsidR="00A671E3" w:rsidRDefault="00A671E3" w:rsidP="00930D94">
      <w:pPr>
        <w:pStyle w:val="m8069290857866364993gmail-text-justify"/>
        <w:numPr>
          <w:ilvl w:val="0"/>
          <w:numId w:val="51"/>
        </w:numPr>
        <w:shd w:val="clear" w:color="auto" w:fill="FFFFFF"/>
        <w:spacing w:before="0" w:beforeAutospacing="0" w:after="0" w:afterAutospacing="0" w:line="276" w:lineRule="auto"/>
        <w:ind w:left="426" w:hanging="426"/>
        <w:jc w:val="both"/>
        <w:rPr>
          <w:rFonts w:ascii="Cambria" w:hAnsi="Cambria" w:cs="Calibri"/>
          <w:color w:val="000000"/>
        </w:rPr>
      </w:pPr>
      <w:r w:rsidRPr="00EC702D">
        <w:rPr>
          <w:rFonts w:ascii="Cambria" w:hAnsi="Cambria" w:cs="Calibri"/>
          <w:color w:val="000000"/>
        </w:rPr>
        <w:t>Wszystkie powyższe postanowienia stanowią katalog zmian, na które Zamawiający może wyrazić zgodę. Nie stanowią one jednak zobowiązania do wyrażenia takiej zgody.</w:t>
      </w:r>
    </w:p>
    <w:p w14:paraId="73B40F9E"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1</w:t>
      </w:r>
      <w:r w:rsidR="009B0528">
        <w:rPr>
          <w:rFonts w:ascii="Cambria" w:hAnsi="Cambria"/>
          <w:b/>
          <w:bCs/>
          <w:sz w:val="24"/>
          <w:szCs w:val="24"/>
        </w:rPr>
        <w:t>9</w:t>
      </w:r>
    </w:p>
    <w:p w14:paraId="5DC81942"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Ochrona danych osobowych </w:t>
      </w:r>
    </w:p>
    <w:p w14:paraId="607DD25D" w14:textId="77777777" w:rsidR="00A671E3" w:rsidRPr="00EC702D" w:rsidRDefault="00A671E3" w:rsidP="00930D94">
      <w:pPr>
        <w:pStyle w:val="Akapitzlist"/>
        <w:numPr>
          <w:ilvl w:val="0"/>
          <w:numId w:val="56"/>
        </w:numPr>
        <w:spacing w:after="0"/>
        <w:ind w:left="426" w:hanging="426"/>
        <w:jc w:val="both"/>
        <w:rPr>
          <w:rFonts w:ascii="Cambria" w:hAnsi="Cambria"/>
          <w:color w:val="000000"/>
          <w:sz w:val="24"/>
          <w:szCs w:val="24"/>
          <w:lang w:eastAsia="zh-CN"/>
        </w:rPr>
      </w:pPr>
      <w:r w:rsidRPr="00EC702D">
        <w:rPr>
          <w:rFonts w:ascii="Cambria" w:hAnsi="Cambria"/>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55FC2E5F" w14:textId="77777777" w:rsidR="00A671E3" w:rsidRPr="00EC702D" w:rsidRDefault="00A671E3" w:rsidP="00930D94">
      <w:pPr>
        <w:pStyle w:val="Akapitzlist"/>
        <w:numPr>
          <w:ilvl w:val="0"/>
          <w:numId w:val="56"/>
        </w:numPr>
        <w:spacing w:after="0"/>
        <w:ind w:left="426" w:hanging="426"/>
        <w:jc w:val="both"/>
        <w:rPr>
          <w:rFonts w:ascii="Cambria" w:hAnsi="Cambria"/>
          <w:color w:val="000000"/>
          <w:sz w:val="24"/>
          <w:szCs w:val="24"/>
        </w:rPr>
      </w:pPr>
      <w:r w:rsidRPr="00EC702D">
        <w:rPr>
          <w:rFonts w:ascii="Cambria" w:hAnsi="Cambria"/>
          <w:color w:val="000000"/>
          <w:sz w:val="24"/>
          <w:szCs w:val="24"/>
        </w:rPr>
        <w:t>Zamawiający powierza Wykonawcy, w trybie art. 28 Rozporządzenia dane osobowe do przetwarzania, wyłącznie w celu wykonania przedmiotu niniejszej umowy.</w:t>
      </w:r>
    </w:p>
    <w:p w14:paraId="468BE4A1" w14:textId="77777777" w:rsidR="00A671E3" w:rsidRPr="00EC702D" w:rsidRDefault="00A671E3" w:rsidP="00930D94">
      <w:pPr>
        <w:pStyle w:val="Akapitzlist"/>
        <w:numPr>
          <w:ilvl w:val="0"/>
          <w:numId w:val="56"/>
        </w:numPr>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w:t>
      </w:r>
    </w:p>
    <w:p w14:paraId="7FCEC076"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przetwarzać powierzone mu dane osobowe zgodnie z niniejszą umową, Rozporządzeniem oraz z innymi przepisami prawa powszechnie obowiązującego, które chronią prawa osób, których dane dotyczą,</w:t>
      </w:r>
    </w:p>
    <w:p w14:paraId="39BA761D"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1520B21"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dołożyć należytej staranności przy przetwarzaniu powierzonych danych osobowych,</w:t>
      </w:r>
    </w:p>
    <w:p w14:paraId="0381CD9B"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lastRenderedPageBreak/>
        <w:t>do nadania upoważnień do przetwarzania danych osobowych wszystkim osobom, które będą przetwarzały powierzone dane w celu realizacji niniejszej umowy,</w:t>
      </w:r>
    </w:p>
    <w:p w14:paraId="25B953E8"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1D49F48"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64EF693E"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4FA5526E"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stwierdzeniu naruszenia ochrony danych osobowych bez zbędnej zwłoki zgłasza je administratorowi, nie później niż w ciągu 72 godzin od stwierdzenia naruszenia.</w:t>
      </w:r>
    </w:p>
    <w:p w14:paraId="145816D0"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126FDCAB"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realizować będzie prawo kontroli w godzinach pracy Wykonawcy informując o kontroli minimum 3 dni przed planowanym jej przeprowadzeniem.</w:t>
      </w:r>
    </w:p>
    <w:p w14:paraId="68713AF3"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usunięcia uchybień stwierdzonych podczas kontroli w terminie nie dłuższym niż 7 dni </w:t>
      </w:r>
    </w:p>
    <w:p w14:paraId="5AEF6A45"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udostępnia Zamawiającemu wszelkie informacje niezbędne do wykazania spełnienia obowiązków określonych w art. 28 Rozporządzenia.</w:t>
      </w:r>
    </w:p>
    <w:p w14:paraId="2DCCCBC8"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może powierzyć dane osobowe objęte niniejszą umową do dalszego przetwarzania podwykonawcom jedynie w celu wykonania umowy po uzyskaniu uprzedniej pisemnej zgody Zamawiającego.  </w:t>
      </w:r>
    </w:p>
    <w:p w14:paraId="24B29505"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Podwykonawca, winien spełniać te same gwarancje i obowiązki jakie zostały nałożone na Wykonawcę. </w:t>
      </w:r>
    </w:p>
    <w:p w14:paraId="720BA0BA"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lastRenderedPageBreak/>
        <w:t>Wykonawca ponosi pełną odpowiedzialność wobec Zamawiającego za działanie podwykonawcy w zakresie obowiązku ochrony danych.</w:t>
      </w:r>
    </w:p>
    <w:p w14:paraId="4321FD73"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0A05049D"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D8EBAB9"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79E342E"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B44B4FC"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55DFED14"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color w:val="000000"/>
          <w:sz w:val="24"/>
          <w:szCs w:val="24"/>
        </w:rPr>
        <w:lastRenderedPageBreak/>
        <w:t>W sprawach nieuregulowanych niniejszym paragrafem, zastosowanie będą miały przepisy Kodeksu cywilnego, rozporządzenia RODO, Ustawy o ochronie danych osobowych.</w:t>
      </w:r>
    </w:p>
    <w:p w14:paraId="0A9707B0"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 </w:t>
      </w:r>
      <w:r w:rsidR="00F5569C">
        <w:rPr>
          <w:rFonts w:ascii="Cambria" w:hAnsi="Cambria"/>
          <w:b/>
          <w:bCs/>
          <w:sz w:val="24"/>
          <w:szCs w:val="24"/>
        </w:rPr>
        <w:t>20</w:t>
      </w:r>
    </w:p>
    <w:p w14:paraId="5F0EA23C"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Wierzytelności</w:t>
      </w:r>
    </w:p>
    <w:p w14:paraId="4F72B395" w14:textId="77777777" w:rsidR="00A671E3" w:rsidRPr="00EC702D" w:rsidRDefault="00A671E3" w:rsidP="00B83CE6">
      <w:pPr>
        <w:widowControl/>
        <w:suppressAutoHyphens w:val="0"/>
        <w:autoSpaceDE w:val="0"/>
        <w:autoSpaceDN w:val="0"/>
        <w:spacing w:after="0"/>
        <w:textAlignment w:val="auto"/>
        <w:rPr>
          <w:rFonts w:ascii="Cambria" w:eastAsia="Lucida Sans Unicode" w:hAnsi="Cambria"/>
          <w:kern w:val="3"/>
          <w:sz w:val="24"/>
          <w:szCs w:val="24"/>
          <w:lang w:eastAsia="pl-PL"/>
        </w:rPr>
      </w:pPr>
      <w:r w:rsidRPr="00EC702D">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14:paraId="7E604885" w14:textId="77777777" w:rsidR="00A671E3" w:rsidRDefault="00A671E3" w:rsidP="00B83CE6">
      <w:pPr>
        <w:autoSpaceDE w:val="0"/>
        <w:autoSpaceDN w:val="0"/>
        <w:spacing w:after="0"/>
        <w:jc w:val="center"/>
        <w:rPr>
          <w:rFonts w:ascii="Cambria" w:eastAsia="Calibri" w:hAnsi="Cambria"/>
          <w:b/>
          <w:bCs/>
          <w:sz w:val="24"/>
          <w:szCs w:val="24"/>
        </w:rPr>
      </w:pPr>
    </w:p>
    <w:p w14:paraId="4ECB1E03" w14:textId="77777777" w:rsidR="00EF3F4F" w:rsidRPr="00564CE7" w:rsidRDefault="00A94D72" w:rsidP="00B83CE6">
      <w:pPr>
        <w:autoSpaceDE w:val="0"/>
        <w:autoSpaceDN w:val="0"/>
        <w:spacing w:after="0"/>
        <w:jc w:val="center"/>
        <w:rPr>
          <w:rFonts w:ascii="Cambria" w:eastAsia="Calibri" w:hAnsi="Cambria"/>
          <w:b/>
          <w:bCs/>
          <w:sz w:val="24"/>
          <w:szCs w:val="24"/>
        </w:rPr>
      </w:pPr>
      <w:r w:rsidRPr="00564CE7">
        <w:rPr>
          <w:rFonts w:ascii="Cambria" w:eastAsia="Calibri" w:hAnsi="Cambria"/>
          <w:b/>
          <w:bCs/>
          <w:sz w:val="24"/>
          <w:szCs w:val="24"/>
        </w:rPr>
        <w:t>§ 21</w:t>
      </w:r>
    </w:p>
    <w:p w14:paraId="614B3121" w14:textId="77777777" w:rsidR="00676EB1" w:rsidRPr="00564CE7" w:rsidRDefault="00A94D72" w:rsidP="00B83CE6">
      <w:pPr>
        <w:autoSpaceDE w:val="0"/>
        <w:autoSpaceDN w:val="0"/>
        <w:spacing w:after="0"/>
        <w:jc w:val="center"/>
        <w:rPr>
          <w:rFonts w:ascii="Cambria" w:eastAsia="Calibri" w:hAnsi="Cambria"/>
          <w:b/>
          <w:bCs/>
          <w:sz w:val="24"/>
          <w:szCs w:val="24"/>
        </w:rPr>
      </w:pPr>
      <w:r w:rsidRPr="00564CE7">
        <w:rPr>
          <w:rFonts w:ascii="Cambria" w:eastAsia="Calibri" w:hAnsi="Cambria"/>
          <w:b/>
          <w:bCs/>
          <w:sz w:val="24"/>
          <w:szCs w:val="24"/>
        </w:rPr>
        <w:t>Polubowne rozwiązywanie sporów</w:t>
      </w:r>
    </w:p>
    <w:p w14:paraId="1CA8A93D" w14:textId="77777777" w:rsidR="00445EAF" w:rsidRPr="00564CE7" w:rsidRDefault="00A94D72" w:rsidP="00445EAF">
      <w:pPr>
        <w:pStyle w:val="Akapitzlist"/>
        <w:ind w:left="284"/>
        <w:jc w:val="both"/>
        <w:rPr>
          <w:rFonts w:ascii="Cambria" w:hAnsi="Cambria" w:cs="Open Sans"/>
          <w:sz w:val="24"/>
          <w:szCs w:val="24"/>
          <w:shd w:val="clear" w:color="auto" w:fill="FFFFFF"/>
        </w:rPr>
      </w:pPr>
      <w:r w:rsidRPr="00564CE7">
        <w:rPr>
          <w:rFonts w:ascii="Cambria" w:hAnsi="Cambria" w:cs="Open Sans"/>
          <w:sz w:val="24"/>
          <w:szCs w:val="24"/>
          <w:shd w:val="clear" w:color="auto" w:fill="FFFFFF"/>
        </w:rPr>
        <w:t>W przypadku zaistnienia pomiędzy stronami sporu w związku z zawartą Umową o roszczenia cywilnoprawne w sprawach, w których zawarcie ugody jest dopuszczalne, strony zobowiązują się poddać mediacjom lub innemu polubownemu rozwiązaniu sporu przed Sądem Polubownym przy Prokuratorii Generalnej Rzeczypospolitej Polskiej, wybranym mediatorem albo osobą prowadzącą inne polubowne rozwiązanie sporu.</w:t>
      </w:r>
    </w:p>
    <w:p w14:paraId="0D71525E" w14:textId="77777777" w:rsidR="00EF3F4F" w:rsidRPr="00EC702D" w:rsidRDefault="00EF3F4F" w:rsidP="00B83CE6">
      <w:pPr>
        <w:autoSpaceDE w:val="0"/>
        <w:autoSpaceDN w:val="0"/>
        <w:spacing w:after="0"/>
        <w:jc w:val="center"/>
        <w:rPr>
          <w:rFonts w:ascii="Cambria" w:eastAsia="Calibri" w:hAnsi="Cambria"/>
          <w:b/>
          <w:bCs/>
          <w:sz w:val="24"/>
          <w:szCs w:val="24"/>
        </w:rPr>
      </w:pPr>
    </w:p>
    <w:p w14:paraId="4F71A562"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r w:rsidR="009B0528">
        <w:rPr>
          <w:rFonts w:ascii="Cambria" w:eastAsia="Calibri" w:hAnsi="Cambria"/>
          <w:b/>
          <w:bCs/>
          <w:sz w:val="24"/>
          <w:szCs w:val="24"/>
        </w:rPr>
        <w:t>2</w:t>
      </w:r>
    </w:p>
    <w:p w14:paraId="55E27425"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Postanowienia końcowe</w:t>
      </w:r>
    </w:p>
    <w:p w14:paraId="6B8E9D95" w14:textId="77777777"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W sprawach nieuregulowanych niniejszą umową stosuje się przepisy obowiązującego prawa, w szczególności Kodeksu </w:t>
      </w:r>
      <w:r w:rsidRPr="00EC702D">
        <w:rPr>
          <w:rFonts w:ascii="Cambria" w:hAnsi="Cambria" w:cs="Calibri"/>
          <w:sz w:val="24"/>
          <w:szCs w:val="24"/>
        </w:rPr>
        <w:t>cywilnego, Prawa zamówień publicznych, Prawa budowlanego oraz ustawy o prawie autorskim i prawach pokrewnych.</w:t>
      </w:r>
    </w:p>
    <w:p w14:paraId="59405DC8" w14:textId="77777777"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155A96DA" w14:textId="77777777"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Wszelkie spory</w:t>
      </w:r>
      <w:r w:rsidR="00676EB1">
        <w:rPr>
          <w:rFonts w:ascii="Cambria" w:hAnsi="Cambria" w:cs="Calibri"/>
          <w:color w:val="000000"/>
          <w:sz w:val="24"/>
          <w:szCs w:val="24"/>
        </w:rPr>
        <w:t>, z zastrzeżeniem § 20 Umowy,</w:t>
      </w:r>
      <w:r w:rsidRPr="00EC702D">
        <w:rPr>
          <w:rFonts w:ascii="Cambria" w:hAnsi="Cambria" w:cs="Calibri"/>
          <w:color w:val="000000"/>
          <w:sz w:val="24"/>
          <w:szCs w:val="24"/>
        </w:rPr>
        <w:t xml:space="preserve"> wynikające z niniejszej umowy lub powstające w związku z umową będą rozstrzygane przez sąd właściwy dla siedziby Zamawiającego. </w:t>
      </w:r>
    </w:p>
    <w:p w14:paraId="4F59F0D3" w14:textId="77777777"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Umowę sporządzono w czterech jednobrzmiących egzemplarzach: trzy egzemplarze dla Zamawiającego, jeden egzemplarz dla Wykonawcy.</w:t>
      </w:r>
    </w:p>
    <w:p w14:paraId="4878C15E" w14:textId="77777777" w:rsidR="00A671E3" w:rsidRPr="00EC702D" w:rsidRDefault="00A671E3" w:rsidP="00930D94">
      <w:pPr>
        <w:pStyle w:val="Akapitzlist"/>
        <w:numPr>
          <w:ilvl w:val="0"/>
          <w:numId w:val="54"/>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lastRenderedPageBreak/>
        <w:t>Załącznikami do umowy są:</w:t>
      </w:r>
    </w:p>
    <w:p w14:paraId="5B9F1082" w14:textId="77777777" w:rsidR="00A671E3" w:rsidRPr="00EC702D" w:rsidRDefault="00A671E3" w:rsidP="008016B8">
      <w:pPr>
        <w:pStyle w:val="Akapitzlist"/>
        <w:numPr>
          <w:ilvl w:val="0"/>
          <w:numId w:val="70"/>
        </w:numPr>
        <w:tabs>
          <w:tab w:val="left" w:pos="851"/>
        </w:tabs>
        <w:autoSpaceDE w:val="0"/>
        <w:autoSpaceDN w:val="0"/>
        <w:adjustRightInd w:val="0"/>
        <w:spacing w:after="0"/>
        <w:ind w:hanging="1658"/>
        <w:jc w:val="both"/>
        <w:rPr>
          <w:rFonts w:ascii="Cambria" w:hAnsi="Cambria" w:cs="Calibri"/>
          <w:sz w:val="24"/>
          <w:szCs w:val="24"/>
        </w:rPr>
      </w:pPr>
      <w:r w:rsidRPr="00EC702D">
        <w:rPr>
          <w:rFonts w:ascii="Cambria" w:hAnsi="Cambria" w:cs="Cambria"/>
          <w:sz w:val="24"/>
          <w:szCs w:val="24"/>
        </w:rPr>
        <w:t>Specyfikacja warunków zamówienia.</w:t>
      </w:r>
    </w:p>
    <w:p w14:paraId="00493182" w14:textId="77777777" w:rsidR="00A671E3" w:rsidRPr="00EC702D" w:rsidRDefault="00A671E3" w:rsidP="008016B8">
      <w:pPr>
        <w:pStyle w:val="Akapitzlist"/>
        <w:numPr>
          <w:ilvl w:val="0"/>
          <w:numId w:val="70"/>
        </w:numPr>
        <w:tabs>
          <w:tab w:val="left" w:pos="851"/>
        </w:tabs>
        <w:autoSpaceDE w:val="0"/>
        <w:autoSpaceDN w:val="0"/>
        <w:adjustRightInd w:val="0"/>
        <w:spacing w:after="0"/>
        <w:ind w:hanging="1658"/>
        <w:jc w:val="both"/>
        <w:rPr>
          <w:rFonts w:ascii="Cambria" w:hAnsi="Cambria" w:cs="Calibri"/>
          <w:sz w:val="24"/>
          <w:szCs w:val="24"/>
        </w:rPr>
      </w:pPr>
      <w:r w:rsidRPr="00EC702D">
        <w:rPr>
          <w:rFonts w:ascii="Cambria" w:hAnsi="Cambria" w:cs="Cambria"/>
          <w:sz w:val="24"/>
          <w:szCs w:val="24"/>
        </w:rPr>
        <w:t>Dokumentacja projektowa.</w:t>
      </w:r>
    </w:p>
    <w:p w14:paraId="12FCF962" w14:textId="543007B1" w:rsidR="00A671E3" w:rsidRPr="00EC702D" w:rsidRDefault="00A671E3" w:rsidP="008016B8">
      <w:pPr>
        <w:pStyle w:val="Akapitzlist"/>
        <w:numPr>
          <w:ilvl w:val="0"/>
          <w:numId w:val="70"/>
        </w:numPr>
        <w:tabs>
          <w:tab w:val="left" w:pos="851"/>
        </w:tabs>
        <w:autoSpaceDE w:val="0"/>
        <w:autoSpaceDN w:val="0"/>
        <w:adjustRightInd w:val="0"/>
        <w:spacing w:after="0"/>
        <w:ind w:hanging="1658"/>
        <w:jc w:val="both"/>
        <w:rPr>
          <w:rFonts w:ascii="Cambria" w:hAnsi="Cambria" w:cs="Helvetica"/>
          <w:bCs/>
          <w:color w:val="000000"/>
          <w:sz w:val="24"/>
          <w:szCs w:val="24"/>
        </w:rPr>
      </w:pPr>
      <w:r w:rsidRPr="00EC702D">
        <w:rPr>
          <w:rFonts w:ascii="Cambria" w:hAnsi="Cambria" w:cs="Helvetica"/>
          <w:bCs/>
          <w:color w:val="000000"/>
          <w:sz w:val="24"/>
          <w:szCs w:val="24"/>
        </w:rPr>
        <w:t>Specyfikacj</w:t>
      </w:r>
      <w:ins w:id="224" w:author="Marta" w:date="2022-04-13T15:02:00Z">
        <w:r w:rsidR="00582AE7">
          <w:rPr>
            <w:rFonts w:ascii="Cambria" w:hAnsi="Cambria" w:cs="Helvetica"/>
            <w:bCs/>
            <w:color w:val="000000"/>
            <w:sz w:val="24"/>
            <w:szCs w:val="24"/>
          </w:rPr>
          <w:t>a</w:t>
        </w:r>
      </w:ins>
      <w:del w:id="225" w:author="Marta" w:date="2022-04-13T15:02:00Z">
        <w:r w:rsidRPr="00EC702D" w:rsidDel="00582AE7">
          <w:rPr>
            <w:rFonts w:ascii="Cambria" w:hAnsi="Cambria" w:cs="Helvetica"/>
            <w:bCs/>
            <w:color w:val="000000"/>
            <w:sz w:val="24"/>
            <w:szCs w:val="24"/>
          </w:rPr>
          <w:delText>e</w:delText>
        </w:r>
      </w:del>
      <w:r w:rsidRPr="00EC702D">
        <w:rPr>
          <w:rFonts w:ascii="Cambria" w:hAnsi="Cambria" w:cs="Helvetica"/>
          <w:bCs/>
          <w:color w:val="000000"/>
          <w:sz w:val="24"/>
          <w:szCs w:val="24"/>
        </w:rPr>
        <w:t xml:space="preserve"> Techniczn</w:t>
      </w:r>
      <w:ins w:id="226" w:author="Marta" w:date="2022-04-13T15:02:00Z">
        <w:r w:rsidR="00582AE7">
          <w:rPr>
            <w:rFonts w:ascii="Cambria" w:hAnsi="Cambria" w:cs="Helvetica"/>
            <w:bCs/>
            <w:color w:val="000000"/>
            <w:sz w:val="24"/>
            <w:szCs w:val="24"/>
          </w:rPr>
          <w:t>a</w:t>
        </w:r>
      </w:ins>
      <w:del w:id="227" w:author="Marta" w:date="2022-04-13T15:02:00Z">
        <w:r w:rsidRPr="00EC702D" w:rsidDel="00582AE7">
          <w:rPr>
            <w:rFonts w:ascii="Cambria" w:hAnsi="Cambria" w:cs="Helvetica"/>
            <w:bCs/>
            <w:color w:val="000000"/>
            <w:sz w:val="24"/>
            <w:szCs w:val="24"/>
          </w:rPr>
          <w:delText>e</w:delText>
        </w:r>
      </w:del>
      <w:r w:rsidRPr="00EC702D">
        <w:rPr>
          <w:rFonts w:ascii="Cambria" w:hAnsi="Cambria" w:cs="Helvetica"/>
          <w:bCs/>
          <w:color w:val="000000"/>
          <w:sz w:val="24"/>
          <w:szCs w:val="24"/>
        </w:rPr>
        <w:t xml:space="preserve"> Wykonania i Odbioru Robót Budowlanych (STWiOR).</w:t>
      </w:r>
    </w:p>
    <w:p w14:paraId="0DF7DE14" w14:textId="77777777" w:rsidR="008016B8" w:rsidRPr="008016B8" w:rsidRDefault="00A671E3" w:rsidP="008016B8">
      <w:pPr>
        <w:pStyle w:val="Akapitzlist"/>
        <w:numPr>
          <w:ilvl w:val="0"/>
          <w:numId w:val="70"/>
        </w:numPr>
        <w:tabs>
          <w:tab w:val="left" w:pos="851"/>
        </w:tabs>
        <w:autoSpaceDE w:val="0"/>
        <w:autoSpaceDN w:val="0"/>
        <w:adjustRightInd w:val="0"/>
        <w:spacing w:after="0"/>
        <w:ind w:hanging="1658"/>
        <w:jc w:val="both"/>
        <w:rPr>
          <w:rFonts w:ascii="Cambria" w:hAnsi="Cambria" w:cs="Helvetica"/>
          <w:bCs/>
          <w:color w:val="000000"/>
          <w:sz w:val="24"/>
          <w:szCs w:val="24"/>
        </w:rPr>
      </w:pPr>
      <w:r w:rsidRPr="00EC702D">
        <w:rPr>
          <w:rFonts w:ascii="Cambria" w:eastAsia="Lucida Sans Unicode" w:hAnsi="Cambria" w:cs="Arial"/>
          <w:sz w:val="24"/>
          <w:szCs w:val="24"/>
        </w:rPr>
        <w:t>Przedmiar</w:t>
      </w:r>
      <w:del w:id="228" w:author="Marta" w:date="2022-04-13T15:02:00Z">
        <w:r w:rsidRPr="00EC702D" w:rsidDel="00582AE7">
          <w:rPr>
            <w:rFonts w:ascii="Cambria" w:eastAsia="Lucida Sans Unicode" w:hAnsi="Cambria" w:cs="Arial"/>
            <w:sz w:val="24"/>
            <w:szCs w:val="24"/>
          </w:rPr>
          <w:delText>y</w:delText>
        </w:r>
      </w:del>
      <w:r w:rsidRPr="00EC702D">
        <w:rPr>
          <w:rFonts w:ascii="Cambria" w:eastAsia="Lucida Sans Unicode" w:hAnsi="Cambria" w:cs="Arial"/>
          <w:sz w:val="24"/>
          <w:szCs w:val="24"/>
        </w:rPr>
        <w:t xml:space="preserve"> robót.</w:t>
      </w:r>
    </w:p>
    <w:p w14:paraId="790F4CF5" w14:textId="77777777" w:rsidR="008016B8" w:rsidRPr="008016B8" w:rsidRDefault="008016B8" w:rsidP="008016B8">
      <w:pPr>
        <w:pStyle w:val="Akapitzlist"/>
        <w:numPr>
          <w:ilvl w:val="0"/>
          <w:numId w:val="70"/>
        </w:numPr>
        <w:tabs>
          <w:tab w:val="left" w:pos="851"/>
        </w:tabs>
        <w:autoSpaceDE w:val="0"/>
        <w:autoSpaceDN w:val="0"/>
        <w:adjustRightInd w:val="0"/>
        <w:spacing w:after="0"/>
        <w:ind w:hanging="1658"/>
        <w:jc w:val="both"/>
        <w:rPr>
          <w:rFonts w:ascii="Cambria" w:hAnsi="Cambria" w:cs="Helvetica"/>
          <w:bCs/>
          <w:color w:val="000000"/>
          <w:sz w:val="24"/>
          <w:szCs w:val="24"/>
        </w:rPr>
      </w:pPr>
      <w:r>
        <w:rPr>
          <w:rFonts w:ascii="Cambria" w:hAnsi="Cambria" w:cs="Helvetica"/>
          <w:bCs/>
          <w:color w:val="000000"/>
          <w:sz w:val="24"/>
          <w:szCs w:val="24"/>
        </w:rPr>
        <w:t>P</w:t>
      </w:r>
      <w:r w:rsidRPr="008016B8">
        <w:rPr>
          <w:rFonts w:ascii="Cambria" w:hAnsi="Cambria" w:cs="Helvetica"/>
          <w:bCs/>
          <w:color w:val="000000"/>
          <w:sz w:val="24"/>
          <w:szCs w:val="24"/>
        </w:rPr>
        <w:t>rojekt stałej organizacji ruchu</w:t>
      </w:r>
      <w:r>
        <w:rPr>
          <w:rFonts w:ascii="Cambria" w:hAnsi="Cambria" w:cs="Helvetica"/>
          <w:bCs/>
          <w:color w:val="000000"/>
          <w:sz w:val="24"/>
          <w:szCs w:val="24"/>
        </w:rPr>
        <w:t>.</w:t>
      </w:r>
    </w:p>
    <w:p w14:paraId="5B083F08" w14:textId="77777777" w:rsidR="00A671E3" w:rsidRPr="009E5D4C" w:rsidRDefault="00A671E3" w:rsidP="008016B8">
      <w:pPr>
        <w:widowControl/>
        <w:numPr>
          <w:ilvl w:val="0"/>
          <w:numId w:val="70"/>
        </w:numPr>
        <w:tabs>
          <w:tab w:val="left" w:pos="851"/>
        </w:tabs>
        <w:autoSpaceDE w:val="0"/>
        <w:adjustRightInd/>
        <w:spacing w:after="0"/>
        <w:ind w:hanging="1658"/>
        <w:contextualSpacing/>
        <w:textAlignment w:val="auto"/>
        <w:rPr>
          <w:rFonts w:ascii="Cambria" w:hAnsi="Cambria" w:cs="Times New Roman"/>
          <w:sz w:val="24"/>
          <w:szCs w:val="24"/>
        </w:rPr>
      </w:pPr>
      <w:r w:rsidRPr="00EC702D">
        <w:rPr>
          <w:rFonts w:ascii="Cambria" w:hAnsi="Cambria" w:cs="Cambria"/>
          <w:sz w:val="24"/>
          <w:szCs w:val="24"/>
        </w:rPr>
        <w:t>Złożona oferta.</w:t>
      </w:r>
    </w:p>
    <w:p w14:paraId="6666F4D7" w14:textId="77777777" w:rsidR="00A671E3" w:rsidRPr="00605DFF" w:rsidRDefault="00A671E3" w:rsidP="008016B8">
      <w:pPr>
        <w:widowControl/>
        <w:numPr>
          <w:ilvl w:val="0"/>
          <w:numId w:val="70"/>
        </w:numPr>
        <w:tabs>
          <w:tab w:val="left" w:pos="851"/>
        </w:tabs>
        <w:autoSpaceDE w:val="0"/>
        <w:adjustRightInd/>
        <w:spacing w:after="0"/>
        <w:ind w:hanging="1658"/>
        <w:contextualSpacing/>
        <w:textAlignment w:val="auto"/>
        <w:rPr>
          <w:rFonts w:ascii="Cambria" w:hAnsi="Cambria"/>
        </w:rPr>
      </w:pPr>
      <w:r>
        <w:rPr>
          <w:rFonts w:ascii="Cambria" w:hAnsi="Cambria" w:cs="Cambria"/>
          <w:sz w:val="24"/>
          <w:szCs w:val="24"/>
        </w:rPr>
        <w:t>H</w:t>
      </w:r>
      <w:r w:rsidRPr="00605DFF">
        <w:rPr>
          <w:rFonts w:ascii="Cambria" w:hAnsi="Cambria" w:cs="Cambria"/>
          <w:sz w:val="24"/>
          <w:szCs w:val="24"/>
        </w:rPr>
        <w:t>armonogram rzeczowo-finansowy.</w:t>
      </w:r>
    </w:p>
    <w:p w14:paraId="16CBBB44" w14:textId="77777777" w:rsidR="00A671E3" w:rsidRPr="00EC702D" w:rsidRDefault="00A671E3" w:rsidP="00B83CE6">
      <w:pPr>
        <w:pStyle w:val="Jasnalistaakcent51"/>
        <w:widowControl/>
        <w:suppressAutoHyphens w:val="0"/>
        <w:autoSpaceDE w:val="0"/>
        <w:autoSpaceDN w:val="0"/>
        <w:spacing w:after="0"/>
        <w:jc w:val="left"/>
        <w:textAlignment w:val="auto"/>
        <w:rPr>
          <w:rFonts w:ascii="Cambria" w:eastAsia="Calibri" w:hAnsi="Cambria" w:cs="Calibri"/>
          <w:strike/>
          <w:sz w:val="24"/>
          <w:szCs w:val="24"/>
          <w:highlight w:val="yellow"/>
          <w:lang w:eastAsia="en-US"/>
        </w:rPr>
      </w:pPr>
    </w:p>
    <w:p w14:paraId="20DBED68" w14:textId="77777777" w:rsidR="00A671E3" w:rsidRPr="00EC702D" w:rsidRDefault="00A671E3" w:rsidP="00B83CE6">
      <w:pPr>
        <w:pStyle w:val="Jasnalistaakcent51"/>
        <w:widowControl/>
        <w:suppressAutoHyphens w:val="0"/>
        <w:autoSpaceDE w:val="0"/>
        <w:autoSpaceDN w:val="0"/>
        <w:spacing w:after="0"/>
        <w:jc w:val="left"/>
        <w:textAlignment w:val="auto"/>
        <w:rPr>
          <w:rFonts w:ascii="Cambria" w:eastAsia="Calibri" w:hAnsi="Cambria" w:cs="Calibri"/>
          <w:sz w:val="24"/>
          <w:szCs w:val="24"/>
          <w:highlight w:val="yellow"/>
          <w:lang w:eastAsia="en-US"/>
        </w:rPr>
      </w:pPr>
    </w:p>
    <w:p w14:paraId="302F701F" w14:textId="77777777" w:rsidR="00A671E3" w:rsidRPr="00EC702D" w:rsidRDefault="00A671E3" w:rsidP="00B83CE6">
      <w:pPr>
        <w:widowControl/>
        <w:suppressAutoHyphens w:val="0"/>
        <w:autoSpaceDE w:val="0"/>
        <w:autoSpaceDN w:val="0"/>
        <w:spacing w:after="0"/>
        <w:jc w:val="left"/>
        <w:textAlignment w:val="auto"/>
        <w:rPr>
          <w:rFonts w:ascii="Cambria" w:eastAsia="Calibri" w:hAnsi="Cambria"/>
          <w:sz w:val="24"/>
          <w:szCs w:val="24"/>
          <w:lang w:eastAsia="en-US"/>
        </w:rPr>
      </w:pPr>
    </w:p>
    <w:tbl>
      <w:tblPr>
        <w:tblW w:w="0" w:type="auto"/>
        <w:tblLook w:val="04A0" w:firstRow="1" w:lastRow="0" w:firstColumn="1" w:lastColumn="0" w:noHBand="0" w:noVBand="1"/>
      </w:tblPr>
      <w:tblGrid>
        <w:gridCol w:w="4537"/>
        <w:gridCol w:w="4535"/>
      </w:tblGrid>
      <w:tr w:rsidR="00A671E3" w:rsidRPr="00EC702D" w14:paraId="4269AC67" w14:textId="77777777" w:rsidTr="007B4E0A">
        <w:tc>
          <w:tcPr>
            <w:tcW w:w="4605" w:type="dxa"/>
          </w:tcPr>
          <w:p w14:paraId="26ED17BA"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Zamawiający:</w:t>
            </w:r>
          </w:p>
        </w:tc>
        <w:tc>
          <w:tcPr>
            <w:tcW w:w="4605" w:type="dxa"/>
          </w:tcPr>
          <w:p w14:paraId="70B3F277"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Wykonawca:</w:t>
            </w:r>
          </w:p>
        </w:tc>
      </w:tr>
    </w:tbl>
    <w:p w14:paraId="6B07B7EB" w14:textId="77777777" w:rsidR="00A671E3" w:rsidRPr="00077606"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sectPr w:rsidR="00A671E3" w:rsidRPr="00077606" w:rsidSect="00044F2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4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425E6" w14:textId="77777777" w:rsidR="009021FE" w:rsidRDefault="009021FE" w:rsidP="009C3898">
      <w:pPr>
        <w:spacing w:after="0" w:line="240" w:lineRule="auto"/>
      </w:pPr>
      <w:r>
        <w:separator/>
      </w:r>
    </w:p>
  </w:endnote>
  <w:endnote w:type="continuationSeparator" w:id="0">
    <w:p w14:paraId="405BE9B5" w14:textId="77777777" w:rsidR="009021FE" w:rsidRDefault="009021FE"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charset w:val="00"/>
    <w:family w:val="auto"/>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Bold">
    <w:altName w:val="Calibri"/>
    <w:charset w:val="00"/>
    <w:family w:val="auto"/>
    <w:pitch w:val="default"/>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7AEC" w14:textId="77777777" w:rsidR="00F31684" w:rsidRDefault="00F316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8911" w14:textId="77777777" w:rsidR="0082763F" w:rsidRPr="00E36E80" w:rsidRDefault="0082763F" w:rsidP="00044F2F">
    <w:pPr>
      <w:pStyle w:val="Stopka"/>
      <w:rPr>
        <w:rFonts w:ascii="Cambria" w:hAnsi="Cambria" w:cs="Arial"/>
      </w:rPr>
    </w:pPr>
    <w:r w:rsidRPr="00E36E80">
      <w:rPr>
        <w:rFonts w:ascii="Cambria" w:hAnsi="Cambria" w:cs="Arial"/>
        <w:bdr w:val="single" w:sz="4" w:space="0" w:color="000000"/>
      </w:rPr>
      <w:tab/>
      <w:t>Zał. Nr 2 do SWZ – Projekt umowy</w:t>
    </w:r>
    <w:r w:rsidRPr="00E36E80">
      <w:rPr>
        <w:rFonts w:ascii="Cambria" w:hAnsi="Cambria" w:cs="Arial"/>
        <w:bdr w:val="single" w:sz="4" w:space="0" w:color="000000"/>
      </w:rPr>
      <w:tab/>
      <w:t xml:space="preserve">Strona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PAGE</w:instrText>
    </w:r>
    <w:r w:rsidRPr="00E36E80">
      <w:rPr>
        <w:rFonts w:ascii="Cambria" w:hAnsi="Cambria" w:cs="Arial"/>
        <w:b/>
        <w:bdr w:val="single" w:sz="4" w:space="0" w:color="000000"/>
      </w:rPr>
      <w:fldChar w:fldCharType="separate"/>
    </w:r>
    <w:r w:rsidR="00866175">
      <w:rPr>
        <w:rFonts w:ascii="Cambria" w:hAnsi="Cambria" w:cs="Arial"/>
        <w:b/>
        <w:noProof/>
        <w:bdr w:val="single" w:sz="4" w:space="0" w:color="000000"/>
      </w:rPr>
      <w:t>19</w:t>
    </w:r>
    <w:r w:rsidRPr="00E36E80">
      <w:rPr>
        <w:rFonts w:ascii="Cambria" w:hAnsi="Cambria" w:cs="Arial"/>
        <w:b/>
        <w:bdr w:val="single" w:sz="4" w:space="0" w:color="000000"/>
      </w:rPr>
      <w:fldChar w:fldCharType="end"/>
    </w:r>
    <w:r w:rsidRPr="00E36E80">
      <w:rPr>
        <w:rFonts w:ascii="Cambria" w:hAnsi="Cambria" w:cs="Arial"/>
        <w:bdr w:val="single" w:sz="4" w:space="0" w:color="000000"/>
      </w:rPr>
      <w:t xml:space="preserve"> z </w:t>
    </w:r>
    <w:r w:rsidRPr="00E36E80">
      <w:rPr>
        <w:rFonts w:ascii="Cambria" w:hAnsi="Cambria" w:cs="Arial"/>
        <w:b/>
        <w:bdr w:val="single" w:sz="4" w:space="0" w:color="000000"/>
      </w:rPr>
      <w:fldChar w:fldCharType="begin"/>
    </w:r>
    <w:r w:rsidRPr="00E36E80">
      <w:rPr>
        <w:rFonts w:ascii="Cambria" w:hAnsi="Cambria" w:cs="Arial"/>
        <w:b/>
        <w:bdr w:val="single" w:sz="4" w:space="0" w:color="000000"/>
      </w:rPr>
      <w:instrText>NUMPAGES</w:instrText>
    </w:r>
    <w:r w:rsidRPr="00E36E80">
      <w:rPr>
        <w:rFonts w:ascii="Cambria" w:hAnsi="Cambria" w:cs="Arial"/>
        <w:b/>
        <w:bdr w:val="single" w:sz="4" w:space="0" w:color="000000"/>
      </w:rPr>
      <w:fldChar w:fldCharType="separate"/>
    </w:r>
    <w:r w:rsidR="00866175">
      <w:rPr>
        <w:rFonts w:ascii="Cambria" w:hAnsi="Cambria" w:cs="Arial"/>
        <w:b/>
        <w:noProof/>
        <w:bdr w:val="single" w:sz="4" w:space="0" w:color="000000"/>
      </w:rPr>
      <w:t>35</w:t>
    </w:r>
    <w:r w:rsidRPr="00E36E80">
      <w:rPr>
        <w:rFonts w:ascii="Cambria" w:hAnsi="Cambria" w:cs="Arial"/>
        <w:b/>
        <w:bdr w:val="single" w:sz="4" w:space="0" w:color="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8C3F" w14:textId="77777777" w:rsidR="00F31684" w:rsidRDefault="00F316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424E" w14:textId="77777777" w:rsidR="009021FE" w:rsidRDefault="009021FE" w:rsidP="009C3898">
      <w:pPr>
        <w:spacing w:after="0" w:line="240" w:lineRule="auto"/>
      </w:pPr>
      <w:r>
        <w:separator/>
      </w:r>
    </w:p>
  </w:footnote>
  <w:footnote w:type="continuationSeparator" w:id="0">
    <w:p w14:paraId="0C83670E" w14:textId="77777777" w:rsidR="009021FE" w:rsidRDefault="009021FE" w:rsidP="009C3898">
      <w:pPr>
        <w:spacing w:after="0" w:line="240" w:lineRule="auto"/>
      </w:pPr>
      <w:r>
        <w:continuationSeparator/>
      </w:r>
    </w:p>
  </w:footnote>
  <w:footnote w:id="1">
    <w:p w14:paraId="638892FD" w14:textId="77777777" w:rsidR="0082763F" w:rsidRPr="000D560E" w:rsidRDefault="0082763F" w:rsidP="00044F2F">
      <w:pPr>
        <w:pStyle w:val="Tekstprzypisudolnego"/>
        <w:rPr>
          <w:rFonts w:ascii="Cambria" w:hAnsi="Cambria" w:cs="Arial"/>
          <w:sz w:val="18"/>
          <w:szCs w:val="18"/>
        </w:rPr>
      </w:pPr>
      <w:r w:rsidRPr="000D560E">
        <w:rPr>
          <w:rStyle w:val="Znakiprzypiswdolnych"/>
          <w:rFonts w:ascii="Cambria" w:hAnsi="Cambria" w:cs="Arial"/>
          <w:sz w:val="18"/>
          <w:szCs w:val="18"/>
        </w:rPr>
        <w:footnoteRef/>
      </w:r>
      <w:r w:rsidRPr="000D560E">
        <w:rPr>
          <w:rFonts w:ascii="Cambria" w:eastAsia="Cambria" w:hAnsi="Cambria" w:cs="Arial"/>
          <w:sz w:val="18"/>
          <w:szCs w:val="18"/>
        </w:rPr>
        <w:t xml:space="preserve"> </w:t>
      </w:r>
      <w:r w:rsidRPr="000D560E">
        <w:rPr>
          <w:rFonts w:ascii="Cambria" w:hAnsi="Cambria" w:cs="Arial"/>
          <w:sz w:val="18"/>
          <w:szCs w:val="18"/>
        </w:rPr>
        <w:t>Jeżeli przy zawarciu umowy działa osoba/-y pełniąca/-e funkcję organu (członka organu) lub prokurent spółki.</w:t>
      </w:r>
    </w:p>
  </w:footnote>
  <w:footnote w:id="2">
    <w:p w14:paraId="097BCDAE" w14:textId="77777777" w:rsidR="0082763F" w:rsidRPr="000D560E" w:rsidRDefault="0082763F" w:rsidP="00044F2F">
      <w:pPr>
        <w:pStyle w:val="Tekstprzypisudolnego"/>
        <w:rPr>
          <w:rFonts w:ascii="Cambria" w:hAnsi="Cambria" w:cs="Arial"/>
          <w:sz w:val="18"/>
          <w:szCs w:val="18"/>
        </w:rPr>
      </w:pPr>
      <w:r w:rsidRPr="000D560E">
        <w:rPr>
          <w:rStyle w:val="Znakiprzypiswdolnych"/>
          <w:rFonts w:ascii="Cambria" w:hAnsi="Cambria" w:cs="Arial"/>
          <w:sz w:val="18"/>
          <w:szCs w:val="18"/>
        </w:rPr>
        <w:footnoteRef/>
      </w:r>
      <w:r w:rsidRPr="000D560E">
        <w:rPr>
          <w:rFonts w:ascii="Cambria" w:eastAsia="Cambria" w:hAnsi="Cambria" w:cs="Arial"/>
          <w:sz w:val="18"/>
          <w:szCs w:val="18"/>
        </w:rPr>
        <w:t xml:space="preserve"> </w:t>
      </w:r>
      <w:r w:rsidRPr="000D560E">
        <w:rPr>
          <w:rFonts w:ascii="Cambria" w:hAnsi="Cambria" w:cs="Arial"/>
          <w:sz w:val="18"/>
          <w:szCs w:val="18"/>
        </w:rPr>
        <w:t>Jeżeli przy zawarciu umowy działa pełnomocnik spółki.</w:t>
      </w:r>
    </w:p>
  </w:footnote>
  <w:footnote w:id="3">
    <w:p w14:paraId="6D8E308C" w14:textId="77777777" w:rsidR="0082763F" w:rsidRDefault="0082763F" w:rsidP="00044F2F">
      <w:pPr>
        <w:pStyle w:val="Tekstprzypisudolnego"/>
      </w:pPr>
      <w:r w:rsidRPr="000D560E">
        <w:rPr>
          <w:rStyle w:val="Znakiprzypiswdolnych"/>
          <w:rFonts w:ascii="Cambria" w:hAnsi="Cambria" w:cs="Arial"/>
          <w:sz w:val="18"/>
          <w:szCs w:val="18"/>
        </w:rPr>
        <w:footnoteRef/>
      </w:r>
      <w:r w:rsidRPr="000D560E">
        <w:rPr>
          <w:rFonts w:ascii="Cambria" w:eastAsia="Cambria" w:hAnsi="Cambria" w:cs="Arial"/>
          <w:sz w:val="18"/>
          <w:szCs w:val="18"/>
        </w:rPr>
        <w:t xml:space="preserve"> </w:t>
      </w:r>
      <w:r w:rsidRPr="000D560E">
        <w:rPr>
          <w:rFonts w:ascii="Cambria" w:hAnsi="Cambria" w:cs="Arial"/>
          <w:sz w:val="18"/>
          <w:szCs w:val="18"/>
        </w:rPr>
        <w:t>Jeżeli przy zawarciu umowy działa pełnomocnik tej osoby.</w:t>
      </w:r>
    </w:p>
  </w:footnote>
  <w:footnote w:id="4">
    <w:p w14:paraId="02E96EBD" w14:textId="77777777" w:rsidR="0082763F" w:rsidRPr="006812B2" w:rsidRDefault="0082763F" w:rsidP="00A671E3">
      <w:pPr>
        <w:pStyle w:val="Tekstprzypisudolnego"/>
      </w:pPr>
      <w:r>
        <w:rPr>
          <w:rStyle w:val="Odwoanieprzypisudolnego"/>
        </w:rPr>
        <w:footnoteRef/>
      </w:r>
      <w:r>
        <w:t xml:space="preserve"> 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D04A" w14:textId="77777777" w:rsidR="00F31684" w:rsidRDefault="00F316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6905" w14:textId="77777777" w:rsidR="0082763F" w:rsidRDefault="0082763F" w:rsidP="00E6110B">
    <w:pPr>
      <w:jc w:val="center"/>
      <w:rPr>
        <w:sz w:val="18"/>
        <w:szCs w:val="18"/>
      </w:rPr>
    </w:pPr>
  </w:p>
  <w:p w14:paraId="0B19C9C0" w14:textId="77777777" w:rsidR="0082763F" w:rsidRDefault="0082763F" w:rsidP="00E6110B">
    <w:pPr>
      <w:jc w:val="center"/>
      <w:rPr>
        <w:rFonts w:ascii="Cambria" w:hAnsi="Cambria" w:cs="Calibri-Bold"/>
        <w:sz w:val="18"/>
        <w:szCs w:val="18"/>
      </w:rPr>
    </w:pPr>
  </w:p>
  <w:p w14:paraId="775D718F" w14:textId="3C28A01A" w:rsidR="0082763F" w:rsidRDefault="0082763F" w:rsidP="00E6110B">
    <w:pPr>
      <w:jc w:val="center"/>
      <w:rPr>
        <w:rFonts w:ascii="Cambria" w:hAnsi="Cambria" w:cs="Calibri-Bold"/>
        <w:sz w:val="18"/>
        <w:szCs w:val="18"/>
      </w:rPr>
    </w:pPr>
    <w:r>
      <w:rPr>
        <w:noProof/>
        <w:lang w:eastAsia="pl-PL"/>
      </w:rPr>
      <w:drawing>
        <wp:anchor distT="0" distB="0" distL="114300" distR="114300" simplePos="0" relativeHeight="251516928" behindDoc="1" locked="0" layoutInCell="0" allowOverlap="1" wp14:anchorId="30B44263" wp14:editId="0E639D98">
          <wp:simplePos x="0" y="0"/>
          <wp:positionH relativeFrom="column">
            <wp:posOffset>1804670</wp:posOffset>
          </wp:positionH>
          <wp:positionV relativeFrom="paragraph">
            <wp:posOffset>-301625</wp:posOffset>
          </wp:positionV>
          <wp:extent cx="1038860" cy="648335"/>
          <wp:effectExtent l="0" t="0" r="8890" b="0"/>
          <wp:wrapTopAndBottom/>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648335"/>
                  </a:xfrm>
                  <a:prstGeom prst="rect">
                    <a:avLst/>
                  </a:prstGeom>
                  <a:noFill/>
                </pic:spPr>
              </pic:pic>
            </a:graphicData>
          </a:graphic>
        </wp:anchor>
      </w:drawing>
    </w:r>
    <w:r>
      <w:rPr>
        <w:noProof/>
        <w:lang w:eastAsia="pl-PL"/>
      </w:rPr>
      <w:drawing>
        <wp:anchor distT="0" distB="0" distL="114300" distR="114300" simplePos="0" relativeHeight="251656192" behindDoc="1" locked="0" layoutInCell="0" allowOverlap="1" wp14:anchorId="1EA18A97" wp14:editId="364E8970">
          <wp:simplePos x="0" y="0"/>
          <wp:positionH relativeFrom="column">
            <wp:posOffset>3442970</wp:posOffset>
          </wp:positionH>
          <wp:positionV relativeFrom="paragraph">
            <wp:posOffset>-358775</wp:posOffset>
          </wp:positionV>
          <wp:extent cx="812800" cy="965835"/>
          <wp:effectExtent l="0" t="0" r="6350" b="5715"/>
          <wp:wrapTopAndBottom/>
          <wp:docPr id="21" name="Obraz 2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Ilustrac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965835"/>
                  </a:xfrm>
                  <a:prstGeom prst="rect">
                    <a:avLst/>
                  </a:prstGeom>
                  <a:noFill/>
                </pic:spPr>
              </pic:pic>
            </a:graphicData>
          </a:graphic>
        </wp:anchor>
      </w:drawing>
    </w:r>
    <w:del w:id="229" w:author="Marta" w:date="2022-04-13T15:27:00Z">
      <w:r w:rsidDel="000E73B0">
        <w:rPr>
          <w:noProof/>
          <w:lang w:eastAsia="pl-PL"/>
        </w:rPr>
        <w:drawing>
          <wp:anchor distT="0" distB="0" distL="114300" distR="114300" simplePos="0" relativeHeight="251797504" behindDoc="1" locked="0" layoutInCell="0" allowOverlap="1" wp14:anchorId="7DFB6B92" wp14:editId="3F933025">
            <wp:simplePos x="0" y="0"/>
            <wp:positionH relativeFrom="column">
              <wp:posOffset>4709795</wp:posOffset>
            </wp:positionH>
            <wp:positionV relativeFrom="paragraph">
              <wp:posOffset>-301625</wp:posOffset>
            </wp:positionV>
            <wp:extent cx="1082040" cy="779780"/>
            <wp:effectExtent l="0" t="0" r="3810" b="1270"/>
            <wp:wrapTopAndBottom/>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2040" cy="779780"/>
                    </a:xfrm>
                    <a:prstGeom prst="rect">
                      <a:avLst/>
                    </a:prstGeom>
                    <a:noFill/>
                  </pic:spPr>
                </pic:pic>
              </a:graphicData>
            </a:graphic>
          </wp:anchor>
        </w:drawing>
      </w:r>
      <w:r w:rsidDel="000E73B0">
        <w:rPr>
          <w:noProof/>
          <w:lang w:eastAsia="pl-PL"/>
        </w:rPr>
        <w:drawing>
          <wp:anchor distT="0" distB="0" distL="114300" distR="114300" simplePos="0" relativeHeight="251937792" behindDoc="0" locked="0" layoutInCell="0" allowOverlap="1" wp14:anchorId="7F3AD6F6" wp14:editId="6FBCE1A0">
            <wp:simplePos x="0" y="0"/>
            <wp:positionH relativeFrom="column">
              <wp:posOffset>-314325</wp:posOffset>
            </wp:positionH>
            <wp:positionV relativeFrom="paragraph">
              <wp:posOffset>-292735</wp:posOffset>
            </wp:positionV>
            <wp:extent cx="1859280" cy="639445"/>
            <wp:effectExtent l="0" t="0" r="7620" b="8255"/>
            <wp:wrapTopAndBottom/>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639445"/>
                    </a:xfrm>
                    <a:prstGeom prst="rect">
                      <a:avLst/>
                    </a:prstGeom>
                    <a:noFill/>
                  </pic:spPr>
                </pic:pic>
              </a:graphicData>
            </a:graphic>
          </wp:anchor>
        </w:drawing>
      </w:r>
    </w:del>
  </w:p>
  <w:p w14:paraId="56DA7E99" w14:textId="77777777" w:rsidR="0082763F" w:rsidRDefault="0082763F" w:rsidP="00E6110B">
    <w:pPr>
      <w:jc w:val="center"/>
      <w:rPr>
        <w:rFonts w:ascii="Cambria" w:hAnsi="Cambria" w:cs="Calibri-Bold"/>
        <w:sz w:val="18"/>
        <w:szCs w:val="18"/>
      </w:rPr>
    </w:pPr>
  </w:p>
  <w:p w14:paraId="173792F8" w14:textId="77777777" w:rsidR="0082763F" w:rsidRDefault="0082763F" w:rsidP="00E6110B">
    <w:pPr>
      <w:spacing w:after="0"/>
      <w:jc w:val="center"/>
      <w:rPr>
        <w:rFonts w:ascii="Cambria" w:hAnsi="Cambria" w:cs="Calibri-Bold"/>
        <w:sz w:val="18"/>
        <w:szCs w:val="18"/>
      </w:rPr>
    </w:pPr>
  </w:p>
  <w:p w14:paraId="4A0DF056" w14:textId="77777777" w:rsidR="0082763F" w:rsidRDefault="0082763F" w:rsidP="00E6110B">
    <w:pPr>
      <w:spacing w:after="0"/>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14:paraId="13C9EE95" w14:textId="6DE08E34" w:rsidR="0082763F" w:rsidRDefault="0082763F" w:rsidP="00E6110B">
    <w:pPr>
      <w:spacing w:after="0"/>
      <w:jc w:val="center"/>
      <w:rPr>
        <w:rFonts w:ascii="Cambria" w:hAnsi="Cambria" w:cs="Calibri-Bold"/>
        <w:sz w:val="18"/>
        <w:szCs w:val="18"/>
      </w:rPr>
    </w:pPr>
    <w:del w:id="230" w:author="Marta" w:date="2022-04-13T15:28:00Z">
      <w:r w:rsidDel="000E73B0">
        <w:rPr>
          <w:rFonts w:ascii="Cambria" w:hAnsi="Cambria" w:cs="Calibri-Bold"/>
          <w:sz w:val="18"/>
          <w:szCs w:val="18"/>
        </w:rPr>
        <w:delText>RZĄDOWY FUNDUSZ POLSKI ŁAD</w:delText>
      </w:r>
    </w:del>
    <w:ins w:id="231" w:author="Marta" w:date="2022-04-13T15:28:00Z">
      <w:r w:rsidR="000E73B0">
        <w:rPr>
          <w:rFonts w:ascii="Cambria" w:hAnsi="Cambria" w:cs="Calibri-Bold"/>
          <w:sz w:val="18"/>
          <w:szCs w:val="18"/>
        </w:rPr>
        <w:t>PAŃSTWOWEGO FUNDUSZU CELOWEGO</w:t>
      </w:r>
    </w:ins>
    <w:del w:id="232" w:author="Marta" w:date="2022-04-13T15:28:00Z">
      <w:r w:rsidDel="000E73B0">
        <w:rPr>
          <w:rFonts w:ascii="Cambria" w:hAnsi="Cambria" w:cs="Calibri-Bold"/>
          <w:sz w:val="18"/>
          <w:szCs w:val="18"/>
        </w:rPr>
        <w:delText>: Program Inwestycji Strategicznych</w:delText>
      </w:r>
    </w:del>
    <w:ins w:id="233" w:author="Marta" w:date="2022-04-13T15:28:00Z">
      <w:r w:rsidR="000E73B0">
        <w:rPr>
          <w:rFonts w:ascii="Cambria" w:hAnsi="Cambria" w:cs="Calibri-Bold"/>
          <w:sz w:val="18"/>
          <w:szCs w:val="18"/>
        </w:rPr>
        <w:t>- Rządowego Funduszu Rozwoju Dróg</w:t>
      </w:r>
    </w:ins>
    <w:r>
      <w:rPr>
        <w:sz w:val="18"/>
        <w:szCs w:val="18"/>
      </w:rPr>
      <w:t xml:space="preserve">                                                                     </w:t>
    </w:r>
  </w:p>
  <w:p w14:paraId="44D28DB7" w14:textId="77777777" w:rsidR="0082763F" w:rsidRPr="00E6110B" w:rsidRDefault="0082763F" w:rsidP="00044F2F">
    <w:pPr>
      <w:pStyle w:val="Nagwek"/>
      <w:spacing w:line="276" w:lineRule="auto"/>
      <w:jc w:val="center"/>
      <w:rPr>
        <w:rFonts w:ascii="Cambria" w:hAnsi="Cambria"/>
        <w:bCs/>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6A1E" w14:textId="77777777" w:rsidR="00F31684" w:rsidRDefault="00F316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559F9"/>
    <w:multiLevelType w:val="hybridMultilevel"/>
    <w:tmpl w:val="BA306498"/>
    <w:lvl w:ilvl="0" w:tplc="3BE2C49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5204221"/>
    <w:multiLevelType w:val="hybridMultilevel"/>
    <w:tmpl w:val="87C2A238"/>
    <w:lvl w:ilvl="0" w:tplc="7A2EBE7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E71BEB"/>
    <w:multiLevelType w:val="hybridMultilevel"/>
    <w:tmpl w:val="CAB2869A"/>
    <w:lvl w:ilvl="0" w:tplc="FFFFFFFF">
      <w:start w:val="1"/>
      <w:numFmt w:val="decimal"/>
      <w:lvlText w:val="%1."/>
      <w:lvlJc w:val="left"/>
      <w:pPr>
        <w:tabs>
          <w:tab w:val="num" w:pos="1440"/>
        </w:tabs>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4" w15:restartNumberingAfterBreak="0">
    <w:nsid w:val="1BA07D45"/>
    <w:multiLevelType w:val="hybridMultilevel"/>
    <w:tmpl w:val="B97A2758"/>
    <w:lvl w:ilvl="0" w:tplc="AB3EDF56">
      <w:start w:val="1"/>
      <w:numFmt w:val="lowerLetter"/>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E49031C"/>
    <w:multiLevelType w:val="hybridMultilevel"/>
    <w:tmpl w:val="0D06202A"/>
    <w:lvl w:ilvl="0" w:tplc="FFFFFFFF">
      <w:start w:val="1"/>
      <w:numFmt w:val="decimal"/>
      <w:lvlText w:val="%1."/>
      <w:lvlJc w:val="left"/>
      <w:pPr>
        <w:ind w:left="1494" w:hanging="360"/>
      </w:pPr>
      <w:rPr>
        <w:rFonts w:cs="Times New Roman" w:hint="default"/>
        <w:b/>
        <w:sz w:val="24"/>
        <w:szCs w:val="24"/>
      </w:rPr>
    </w:lvl>
    <w:lvl w:ilvl="1" w:tplc="FFFFFFFF">
      <w:start w:val="1"/>
      <w:numFmt w:val="decimal"/>
      <w:lvlText w:val="%2)"/>
      <w:lvlJc w:val="left"/>
      <w:pPr>
        <w:ind w:left="2084" w:hanging="360"/>
      </w:pPr>
      <w:rPr>
        <w:strike w:val="0"/>
        <w:sz w:val="24"/>
        <w:szCs w:val="24"/>
      </w:rPr>
    </w:lvl>
    <w:lvl w:ilvl="2" w:tplc="FFFFFFFF">
      <w:start w:val="1"/>
      <w:numFmt w:val="lowerRoman"/>
      <w:lvlText w:val="%3."/>
      <w:lvlJc w:val="right"/>
      <w:pPr>
        <w:ind w:left="2804" w:hanging="180"/>
      </w:pPr>
    </w:lvl>
    <w:lvl w:ilvl="3" w:tplc="04150011">
      <w:start w:val="1"/>
      <w:numFmt w:val="decimal"/>
      <w:lvlText w:val="%4)"/>
      <w:lvlJc w:val="left"/>
      <w:pPr>
        <w:ind w:left="1353" w:hanging="360"/>
      </w:pPr>
      <w:rPr>
        <w:rFonts w:hint="default"/>
      </w:r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17"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8" w15:restartNumberingAfterBreak="0">
    <w:nsid w:val="207F67FB"/>
    <w:multiLevelType w:val="hybridMultilevel"/>
    <w:tmpl w:val="94C84190"/>
    <w:lvl w:ilvl="0" w:tplc="FFFFFFFF">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59363E"/>
    <w:multiLevelType w:val="hybridMultilevel"/>
    <w:tmpl w:val="165C1E94"/>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AD2D9B"/>
    <w:multiLevelType w:val="multilevel"/>
    <w:tmpl w:val="9AF8974A"/>
    <w:lvl w:ilvl="0">
      <w:start w:val="1"/>
      <w:numFmt w:val="lowerLetter"/>
      <w:lvlText w:val="%1)"/>
      <w:lvlJc w:val="left"/>
      <w:pPr>
        <w:ind w:left="1287" w:hanging="360"/>
      </w:pPr>
    </w:lvl>
    <w:lvl w:ilvl="1">
      <w:start w:val="1"/>
      <w:numFmt w:val="lowerLetter"/>
      <w:lvlText w:val="%2)"/>
      <w:lvlJc w:val="left"/>
      <w:pPr>
        <w:ind w:left="1060"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27DE20D2"/>
    <w:multiLevelType w:val="hybridMultilevel"/>
    <w:tmpl w:val="D2D029FE"/>
    <w:lvl w:ilvl="0" w:tplc="FFFFFFFF">
      <w:start w:val="1"/>
      <w:numFmt w:val="decimal"/>
      <w:lvlText w:val="%1)"/>
      <w:lvlJc w:val="left"/>
      <w:pPr>
        <w:tabs>
          <w:tab w:val="num" w:pos="850"/>
        </w:tabs>
        <w:ind w:left="850" w:hanging="283"/>
      </w:pPr>
      <w:rPr>
        <w:b w:val="0"/>
        <w:color w:val="auto"/>
      </w:rPr>
    </w:lvl>
    <w:lvl w:ilvl="1" w:tplc="FFFFFFFF">
      <w:start w:val="1"/>
      <w:numFmt w:val="lowerLetter"/>
      <w:lvlText w:val="%2)"/>
      <w:lvlJc w:val="left"/>
      <w:pPr>
        <w:ind w:left="720" w:hanging="360"/>
      </w:pPr>
      <w:rPr>
        <w:color w:val="auto"/>
      </w:r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23"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FC461F"/>
    <w:multiLevelType w:val="hybridMultilevel"/>
    <w:tmpl w:val="94C84190"/>
    <w:lvl w:ilvl="0" w:tplc="FFFFFFFF">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0" w15:restartNumberingAfterBreak="0">
    <w:nsid w:val="33F85D7C"/>
    <w:multiLevelType w:val="hybridMultilevel"/>
    <w:tmpl w:val="57DE5972"/>
    <w:lvl w:ilvl="0" w:tplc="0B5AD8BC">
      <w:start w:val="1"/>
      <w:numFmt w:val="decimal"/>
      <w:lvlText w:val="%1)"/>
      <w:lvlJc w:val="left"/>
      <w:pPr>
        <w:ind w:left="2084"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2"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6" w15:restartNumberingAfterBreak="0">
    <w:nsid w:val="3E7A1FE9"/>
    <w:multiLevelType w:val="multilevel"/>
    <w:tmpl w:val="C3065EA8"/>
    <w:lvl w:ilvl="0">
      <w:start w:val="1"/>
      <w:numFmt w:val="decimal"/>
      <w:lvlText w:val="%1)"/>
      <w:lvlJc w:val="left"/>
      <w:pPr>
        <w:tabs>
          <w:tab w:val="num" w:pos="0"/>
        </w:tabs>
        <w:ind w:left="1004" w:hanging="360"/>
      </w:pPr>
      <w:rPr>
        <w:rFonts w:ascii="Cambria" w:hAnsi="Cambria"/>
        <w:b/>
        <w:i w:val="0"/>
        <w:strike w:val="0"/>
        <w:dstrike w:val="0"/>
        <w:sz w:val="24"/>
        <w:szCs w:val="24"/>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7"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F96E71"/>
    <w:multiLevelType w:val="hybridMultilevel"/>
    <w:tmpl w:val="876479E6"/>
    <w:lvl w:ilvl="0" w:tplc="D40C9064">
      <w:start w:val="1"/>
      <w:numFmt w:val="decimal"/>
      <w:lvlText w:val="%1."/>
      <w:lvlJc w:val="left"/>
      <w:pPr>
        <w:ind w:left="720" w:hanging="360"/>
      </w:pPr>
      <w:rPr>
        <w:rFonts w:cs="Arial"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2B0580"/>
    <w:multiLevelType w:val="hybridMultilevel"/>
    <w:tmpl w:val="15D01D0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2778FF"/>
    <w:multiLevelType w:val="hybridMultilevel"/>
    <w:tmpl w:val="87C2A238"/>
    <w:lvl w:ilvl="0" w:tplc="FFFFFFFF">
      <w:start w:val="1"/>
      <w:numFmt w:val="lowerLetter"/>
      <w:lvlText w:val="%1)"/>
      <w:lvlJc w:val="left"/>
      <w:pPr>
        <w:ind w:left="786" w:hanging="360"/>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687584"/>
    <w:multiLevelType w:val="hybridMultilevel"/>
    <w:tmpl w:val="883AB9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1A7459"/>
    <w:multiLevelType w:val="hybridMultilevel"/>
    <w:tmpl w:val="883AB9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3E954E3"/>
    <w:multiLevelType w:val="multilevel"/>
    <w:tmpl w:val="7E9457B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9"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C91B76"/>
    <w:multiLevelType w:val="hybridMultilevel"/>
    <w:tmpl w:val="52F85EF6"/>
    <w:lvl w:ilvl="0" w:tplc="FFFFFFFF">
      <w:start w:val="1"/>
      <w:numFmt w:val="decimal"/>
      <w:lvlText w:val="%1."/>
      <w:lvlJc w:val="left"/>
      <w:pPr>
        <w:tabs>
          <w:tab w:val="num" w:pos="1440"/>
        </w:tabs>
        <w:ind w:left="1440" w:hanging="360"/>
      </w:pPr>
      <w:rPr>
        <w:rFonts w:ascii="Cambria" w:hAnsi="Cambria"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76633E9"/>
    <w:multiLevelType w:val="hybridMultilevel"/>
    <w:tmpl w:val="52F85EF6"/>
    <w:lvl w:ilvl="0" w:tplc="D0C0FA64">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B90425"/>
    <w:multiLevelType w:val="hybridMultilevel"/>
    <w:tmpl w:val="32BA529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60A734C0"/>
    <w:multiLevelType w:val="multilevel"/>
    <w:tmpl w:val="C4940B94"/>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7"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37415C2"/>
    <w:multiLevelType w:val="hybridMultilevel"/>
    <w:tmpl w:val="CD48C9D2"/>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9"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0" w15:restartNumberingAfterBreak="0">
    <w:nsid w:val="65A527D6"/>
    <w:multiLevelType w:val="hybridMultilevel"/>
    <w:tmpl w:val="32BA5296"/>
    <w:lvl w:ilvl="0" w:tplc="7A2EBE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9D1565"/>
    <w:multiLevelType w:val="hybridMultilevel"/>
    <w:tmpl w:val="010C7154"/>
    <w:lvl w:ilvl="0" w:tplc="04150011">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4" w15:restartNumberingAfterBreak="0">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6F90363D"/>
    <w:multiLevelType w:val="hybridMultilevel"/>
    <w:tmpl w:val="4B92B53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mbria" w:eastAsia="Times New Roman" w:hAnsi="Cambria" w:cs="Calibri"/>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ED609D"/>
    <w:multiLevelType w:val="hybridMultilevel"/>
    <w:tmpl w:val="E58AA2D8"/>
    <w:lvl w:ilvl="0" w:tplc="B5864568">
      <w:start w:val="1"/>
      <w:numFmt w:val="decimal"/>
      <w:lvlText w:val="%1."/>
      <w:lvlJc w:val="left"/>
      <w:pPr>
        <w:ind w:left="720" w:hanging="360"/>
      </w:pPr>
      <w:rPr>
        <w:rFonts w:ascii="Cambria" w:eastAsiaTheme="minorHAnsi" w:hAnsi="Cambria" w:cstheme="minorBidi"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72"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F672E4"/>
    <w:multiLevelType w:val="hybridMultilevel"/>
    <w:tmpl w:val="CA687B40"/>
    <w:lvl w:ilvl="0" w:tplc="7B609CF4">
      <w:start w:val="1"/>
      <w:numFmt w:val="decimal"/>
      <w:lvlText w:val="%1)"/>
      <w:lvlJc w:val="left"/>
      <w:pPr>
        <w:tabs>
          <w:tab w:val="num" w:pos="720"/>
        </w:tabs>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2C67F2"/>
    <w:multiLevelType w:val="hybridMultilevel"/>
    <w:tmpl w:val="EB384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8976412">
    <w:abstractNumId w:val="38"/>
  </w:num>
  <w:num w:numId="2" w16cid:durableId="440078157">
    <w:abstractNumId w:val="31"/>
  </w:num>
  <w:num w:numId="3" w16cid:durableId="627853471">
    <w:abstractNumId w:val="1"/>
  </w:num>
  <w:num w:numId="4" w16cid:durableId="1259219752">
    <w:abstractNumId w:val="67"/>
  </w:num>
  <w:num w:numId="5" w16cid:durableId="1602177076">
    <w:abstractNumId w:val="41"/>
  </w:num>
  <w:num w:numId="6" w16cid:durableId="375932316">
    <w:abstractNumId w:val="17"/>
  </w:num>
  <w:num w:numId="7" w16cid:durableId="1059792858">
    <w:abstractNumId w:val="15"/>
  </w:num>
  <w:num w:numId="8" w16cid:durableId="1840924089">
    <w:abstractNumId w:val="24"/>
  </w:num>
  <w:num w:numId="9" w16cid:durableId="358045823">
    <w:abstractNumId w:val="63"/>
  </w:num>
  <w:num w:numId="10" w16cid:durableId="115108152">
    <w:abstractNumId w:val="29"/>
  </w:num>
  <w:num w:numId="11" w16cid:durableId="2063821832">
    <w:abstractNumId w:val="44"/>
  </w:num>
  <w:num w:numId="12" w16cid:durableId="923606380">
    <w:abstractNumId w:val="34"/>
  </w:num>
  <w:num w:numId="13" w16cid:durableId="1295217139">
    <w:abstractNumId w:val="20"/>
  </w:num>
  <w:num w:numId="14" w16cid:durableId="1110661578">
    <w:abstractNumId w:val="33"/>
  </w:num>
  <w:num w:numId="15" w16cid:durableId="727194762">
    <w:abstractNumId w:val="6"/>
  </w:num>
  <w:num w:numId="16" w16cid:durableId="1178034380">
    <w:abstractNumId w:val="12"/>
  </w:num>
  <w:num w:numId="17" w16cid:durableId="932126601">
    <w:abstractNumId w:val="53"/>
  </w:num>
  <w:num w:numId="18" w16cid:durableId="1953322063">
    <w:abstractNumId w:val="60"/>
  </w:num>
  <w:num w:numId="19" w16cid:durableId="934745239">
    <w:abstractNumId w:val="4"/>
  </w:num>
  <w:num w:numId="20" w16cid:durableId="750009783">
    <w:abstractNumId w:val="52"/>
  </w:num>
  <w:num w:numId="21" w16cid:durableId="960112864">
    <w:abstractNumId w:val="55"/>
  </w:num>
  <w:num w:numId="22" w16cid:durableId="764809732">
    <w:abstractNumId w:val="47"/>
  </w:num>
  <w:num w:numId="23" w16cid:durableId="332879915">
    <w:abstractNumId w:val="18"/>
  </w:num>
  <w:num w:numId="24" w16cid:durableId="2096046969">
    <w:abstractNumId w:val="27"/>
  </w:num>
  <w:num w:numId="25" w16cid:durableId="527333248">
    <w:abstractNumId w:val="45"/>
  </w:num>
  <w:num w:numId="26" w16cid:durableId="2024356695">
    <w:abstractNumId w:val="43"/>
  </w:num>
  <w:num w:numId="27" w16cid:durableId="1056048047">
    <w:abstractNumId w:val="73"/>
  </w:num>
  <w:num w:numId="28" w16cid:durableId="1851093712">
    <w:abstractNumId w:val="13"/>
  </w:num>
  <w:num w:numId="29" w16cid:durableId="807435212">
    <w:abstractNumId w:val="71"/>
  </w:num>
  <w:num w:numId="30" w16cid:durableId="586160486">
    <w:abstractNumId w:val="54"/>
  </w:num>
  <w:num w:numId="31" w16cid:durableId="1823696891">
    <w:abstractNumId w:val="35"/>
  </w:num>
  <w:num w:numId="32" w16cid:durableId="565729194">
    <w:abstractNumId w:val="10"/>
  </w:num>
  <w:num w:numId="33" w16cid:durableId="591860056">
    <w:abstractNumId w:val="42"/>
  </w:num>
  <w:num w:numId="34" w16cid:durableId="1165974531">
    <w:abstractNumId w:val="37"/>
  </w:num>
  <w:num w:numId="35" w16cid:durableId="1153643716">
    <w:abstractNumId w:val="61"/>
  </w:num>
  <w:num w:numId="36" w16cid:durableId="1897162654">
    <w:abstractNumId w:val="46"/>
  </w:num>
  <w:num w:numId="37" w16cid:durableId="897008784">
    <w:abstractNumId w:val="23"/>
  </w:num>
  <w:num w:numId="38" w16cid:durableId="906762614">
    <w:abstractNumId w:val="11"/>
  </w:num>
  <w:num w:numId="39" w16cid:durableId="1270313180">
    <w:abstractNumId w:val="19"/>
  </w:num>
  <w:num w:numId="40" w16cid:durableId="20940863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0529808">
    <w:abstractNumId w:val="7"/>
  </w:num>
  <w:num w:numId="42" w16cid:durableId="767237884">
    <w:abstractNumId w:val="32"/>
  </w:num>
  <w:num w:numId="43" w16cid:durableId="2029258287">
    <w:abstractNumId w:val="2"/>
  </w:num>
  <w:num w:numId="44" w16cid:durableId="1505901804">
    <w:abstractNumId w:val="25"/>
  </w:num>
  <w:num w:numId="45" w16cid:durableId="1102381255">
    <w:abstractNumId w:val="50"/>
  </w:num>
  <w:num w:numId="46" w16cid:durableId="1647054566">
    <w:abstractNumId w:val="68"/>
  </w:num>
  <w:num w:numId="47" w16cid:durableId="1317537499">
    <w:abstractNumId w:val="9"/>
  </w:num>
  <w:num w:numId="48" w16cid:durableId="1460147809">
    <w:abstractNumId w:val="66"/>
  </w:num>
  <w:num w:numId="49" w16cid:durableId="813764174">
    <w:abstractNumId w:val="70"/>
  </w:num>
  <w:num w:numId="50" w16cid:durableId="1929843703">
    <w:abstractNumId w:val="28"/>
  </w:num>
  <w:num w:numId="51" w16cid:durableId="2118138217">
    <w:abstractNumId w:val="26"/>
  </w:num>
  <w:num w:numId="52" w16cid:durableId="672951093">
    <w:abstractNumId w:val="64"/>
  </w:num>
  <w:num w:numId="53" w16cid:durableId="943877425">
    <w:abstractNumId w:val="8"/>
  </w:num>
  <w:num w:numId="54" w16cid:durableId="1913731610">
    <w:abstractNumId w:val="75"/>
  </w:num>
  <w:num w:numId="55" w16cid:durableId="1702657925">
    <w:abstractNumId w:val="59"/>
  </w:num>
  <w:num w:numId="56" w16cid:durableId="1629626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121919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88410689">
    <w:abstractNumId w:val="40"/>
  </w:num>
  <w:num w:numId="59" w16cid:durableId="290282724">
    <w:abstractNumId w:val="21"/>
  </w:num>
  <w:num w:numId="60" w16cid:durableId="1977644181">
    <w:abstractNumId w:val="39"/>
  </w:num>
  <w:num w:numId="61" w16cid:durableId="1649431426">
    <w:abstractNumId w:val="74"/>
  </w:num>
  <w:num w:numId="62" w16cid:durableId="790442394">
    <w:abstractNumId w:val="72"/>
  </w:num>
  <w:num w:numId="63" w16cid:durableId="193664324">
    <w:abstractNumId w:val="22"/>
  </w:num>
  <w:num w:numId="64" w16cid:durableId="867913490">
    <w:abstractNumId w:val="49"/>
  </w:num>
  <w:num w:numId="65" w16cid:durableId="1845896199">
    <w:abstractNumId w:val="14"/>
  </w:num>
  <w:num w:numId="66" w16cid:durableId="338123510">
    <w:abstractNumId w:val="65"/>
  </w:num>
  <w:num w:numId="67" w16cid:durableId="1349676318">
    <w:abstractNumId w:val="69"/>
  </w:num>
  <w:num w:numId="68" w16cid:durableId="1541237972">
    <w:abstractNumId w:val="58"/>
  </w:num>
  <w:num w:numId="69" w16cid:durableId="184297481">
    <w:abstractNumId w:val="62"/>
  </w:num>
  <w:num w:numId="70" w16cid:durableId="97220624">
    <w:abstractNumId w:val="30"/>
  </w:num>
  <w:num w:numId="71" w16cid:durableId="375665669">
    <w:abstractNumId w:val="3"/>
  </w:num>
  <w:num w:numId="72" w16cid:durableId="1683435821">
    <w:abstractNumId w:val="16"/>
  </w:num>
  <w:num w:numId="73" w16cid:durableId="680744468">
    <w:abstractNumId w:val="56"/>
  </w:num>
  <w:num w:numId="74" w16cid:durableId="1239973363">
    <w:abstractNumId w:val="48"/>
  </w:num>
  <w:num w:numId="75" w16cid:durableId="754203880">
    <w:abstractNumId w:val="36"/>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w15:presenceInfo w15:providerId="None" w15:userId="Marta"/>
  </w15:person>
  <w15:person w15:author="Barbara Kanar">
    <w15:presenceInfo w15:providerId="None" w15:userId="Barbara Kan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98"/>
    <w:rsid w:val="00005691"/>
    <w:rsid w:val="0001235A"/>
    <w:rsid w:val="00013C3B"/>
    <w:rsid w:val="0001642D"/>
    <w:rsid w:val="00030A9F"/>
    <w:rsid w:val="000441F5"/>
    <w:rsid w:val="00044F2F"/>
    <w:rsid w:val="00052D21"/>
    <w:rsid w:val="00063697"/>
    <w:rsid w:val="00073665"/>
    <w:rsid w:val="00077606"/>
    <w:rsid w:val="000901C7"/>
    <w:rsid w:val="00095318"/>
    <w:rsid w:val="000B713F"/>
    <w:rsid w:val="000E73B0"/>
    <w:rsid w:val="000F275B"/>
    <w:rsid w:val="000F743A"/>
    <w:rsid w:val="001076F6"/>
    <w:rsid w:val="001102F3"/>
    <w:rsid w:val="00162C82"/>
    <w:rsid w:val="00163E75"/>
    <w:rsid w:val="0017112D"/>
    <w:rsid w:val="00185D1A"/>
    <w:rsid w:val="00187EED"/>
    <w:rsid w:val="001974F2"/>
    <w:rsid w:val="001B0A83"/>
    <w:rsid w:val="001B6853"/>
    <w:rsid w:val="001E4B89"/>
    <w:rsid w:val="001F6227"/>
    <w:rsid w:val="00205DCC"/>
    <w:rsid w:val="00214967"/>
    <w:rsid w:val="00214E2B"/>
    <w:rsid w:val="00221B18"/>
    <w:rsid w:val="00274481"/>
    <w:rsid w:val="002864C6"/>
    <w:rsid w:val="002B7D59"/>
    <w:rsid w:val="002C30F3"/>
    <w:rsid w:val="002D4886"/>
    <w:rsid w:val="002D54CB"/>
    <w:rsid w:val="002D57F6"/>
    <w:rsid w:val="002E3929"/>
    <w:rsid w:val="002E3B17"/>
    <w:rsid w:val="002F2274"/>
    <w:rsid w:val="002F6718"/>
    <w:rsid w:val="00314B63"/>
    <w:rsid w:val="0033643A"/>
    <w:rsid w:val="00353BD8"/>
    <w:rsid w:val="0037666C"/>
    <w:rsid w:val="0037784C"/>
    <w:rsid w:val="00384EEC"/>
    <w:rsid w:val="00393CB1"/>
    <w:rsid w:val="003B6FBB"/>
    <w:rsid w:val="003D20C8"/>
    <w:rsid w:val="003D5B43"/>
    <w:rsid w:val="003E500F"/>
    <w:rsid w:val="00401400"/>
    <w:rsid w:val="00401D62"/>
    <w:rsid w:val="004063A3"/>
    <w:rsid w:val="004240BF"/>
    <w:rsid w:val="00431C91"/>
    <w:rsid w:val="004368E6"/>
    <w:rsid w:val="00445EAF"/>
    <w:rsid w:val="00452E50"/>
    <w:rsid w:val="004538B4"/>
    <w:rsid w:val="0045536B"/>
    <w:rsid w:val="0047218D"/>
    <w:rsid w:val="004879ED"/>
    <w:rsid w:val="00491662"/>
    <w:rsid w:val="00493F2B"/>
    <w:rsid w:val="004C7D5B"/>
    <w:rsid w:val="00512484"/>
    <w:rsid w:val="0055276B"/>
    <w:rsid w:val="00553C36"/>
    <w:rsid w:val="00561A7E"/>
    <w:rsid w:val="00564CE7"/>
    <w:rsid w:val="00582AE7"/>
    <w:rsid w:val="00592A6E"/>
    <w:rsid w:val="00594BCD"/>
    <w:rsid w:val="005C5B27"/>
    <w:rsid w:val="005D1507"/>
    <w:rsid w:val="005D773D"/>
    <w:rsid w:val="005E443B"/>
    <w:rsid w:val="00634A6C"/>
    <w:rsid w:val="0064481B"/>
    <w:rsid w:val="00655DBD"/>
    <w:rsid w:val="00667234"/>
    <w:rsid w:val="00672AAB"/>
    <w:rsid w:val="00673859"/>
    <w:rsid w:val="00676EB1"/>
    <w:rsid w:val="006825AE"/>
    <w:rsid w:val="006A308F"/>
    <w:rsid w:val="006C4A07"/>
    <w:rsid w:val="006F407E"/>
    <w:rsid w:val="006F4174"/>
    <w:rsid w:val="00722FF7"/>
    <w:rsid w:val="00726169"/>
    <w:rsid w:val="00727CE4"/>
    <w:rsid w:val="007365BF"/>
    <w:rsid w:val="007422FA"/>
    <w:rsid w:val="00751805"/>
    <w:rsid w:val="007A431E"/>
    <w:rsid w:val="007B4E0A"/>
    <w:rsid w:val="007F004F"/>
    <w:rsid w:val="008016B8"/>
    <w:rsid w:val="0082763F"/>
    <w:rsid w:val="0083029C"/>
    <w:rsid w:val="00861A05"/>
    <w:rsid w:val="00862281"/>
    <w:rsid w:val="00866175"/>
    <w:rsid w:val="00886D26"/>
    <w:rsid w:val="00891C92"/>
    <w:rsid w:val="00896912"/>
    <w:rsid w:val="008A238B"/>
    <w:rsid w:val="008A56B5"/>
    <w:rsid w:val="008C048B"/>
    <w:rsid w:val="008C138E"/>
    <w:rsid w:val="008E0ACC"/>
    <w:rsid w:val="009021FE"/>
    <w:rsid w:val="0090425D"/>
    <w:rsid w:val="009178B5"/>
    <w:rsid w:val="00922787"/>
    <w:rsid w:val="00930D94"/>
    <w:rsid w:val="00934B5C"/>
    <w:rsid w:val="00957285"/>
    <w:rsid w:val="00976D7E"/>
    <w:rsid w:val="00994069"/>
    <w:rsid w:val="009B043A"/>
    <w:rsid w:val="009B0528"/>
    <w:rsid w:val="009B25A5"/>
    <w:rsid w:val="009C3898"/>
    <w:rsid w:val="009C4B25"/>
    <w:rsid w:val="009E569A"/>
    <w:rsid w:val="00A07506"/>
    <w:rsid w:val="00A2287A"/>
    <w:rsid w:val="00A424D7"/>
    <w:rsid w:val="00A628F4"/>
    <w:rsid w:val="00A671E3"/>
    <w:rsid w:val="00A773EF"/>
    <w:rsid w:val="00A81E85"/>
    <w:rsid w:val="00A8730C"/>
    <w:rsid w:val="00A94D72"/>
    <w:rsid w:val="00AB01DF"/>
    <w:rsid w:val="00AB5FA5"/>
    <w:rsid w:val="00AB73E0"/>
    <w:rsid w:val="00AD2913"/>
    <w:rsid w:val="00AF74E6"/>
    <w:rsid w:val="00B048A1"/>
    <w:rsid w:val="00B14460"/>
    <w:rsid w:val="00B2709E"/>
    <w:rsid w:val="00B27946"/>
    <w:rsid w:val="00B33506"/>
    <w:rsid w:val="00B43779"/>
    <w:rsid w:val="00B44934"/>
    <w:rsid w:val="00B474E2"/>
    <w:rsid w:val="00B54ADE"/>
    <w:rsid w:val="00B74858"/>
    <w:rsid w:val="00B83CE6"/>
    <w:rsid w:val="00B86D90"/>
    <w:rsid w:val="00B940F3"/>
    <w:rsid w:val="00BE1789"/>
    <w:rsid w:val="00BF153E"/>
    <w:rsid w:val="00BF18A6"/>
    <w:rsid w:val="00C00437"/>
    <w:rsid w:val="00C04E22"/>
    <w:rsid w:val="00C14A95"/>
    <w:rsid w:val="00C15DE7"/>
    <w:rsid w:val="00C21ED5"/>
    <w:rsid w:val="00C220BD"/>
    <w:rsid w:val="00C30C8B"/>
    <w:rsid w:val="00C424AD"/>
    <w:rsid w:val="00C457B8"/>
    <w:rsid w:val="00C56A30"/>
    <w:rsid w:val="00C6125B"/>
    <w:rsid w:val="00C75F6E"/>
    <w:rsid w:val="00C85186"/>
    <w:rsid w:val="00C9218F"/>
    <w:rsid w:val="00CC2092"/>
    <w:rsid w:val="00D02C21"/>
    <w:rsid w:val="00D0588F"/>
    <w:rsid w:val="00D107D2"/>
    <w:rsid w:val="00D12B5B"/>
    <w:rsid w:val="00D25B4E"/>
    <w:rsid w:val="00D33A0A"/>
    <w:rsid w:val="00D41AFF"/>
    <w:rsid w:val="00D4293A"/>
    <w:rsid w:val="00D745D6"/>
    <w:rsid w:val="00D87570"/>
    <w:rsid w:val="00D9289F"/>
    <w:rsid w:val="00DA14DF"/>
    <w:rsid w:val="00DB1E16"/>
    <w:rsid w:val="00DC42C6"/>
    <w:rsid w:val="00DD0DCE"/>
    <w:rsid w:val="00DE0D82"/>
    <w:rsid w:val="00E04DC3"/>
    <w:rsid w:val="00E43045"/>
    <w:rsid w:val="00E453A2"/>
    <w:rsid w:val="00E5473C"/>
    <w:rsid w:val="00E60B8C"/>
    <w:rsid w:val="00E6110B"/>
    <w:rsid w:val="00E641C6"/>
    <w:rsid w:val="00E66C8B"/>
    <w:rsid w:val="00E71C0C"/>
    <w:rsid w:val="00E97CD5"/>
    <w:rsid w:val="00EA7C51"/>
    <w:rsid w:val="00EC2B01"/>
    <w:rsid w:val="00EE057E"/>
    <w:rsid w:val="00EF234F"/>
    <w:rsid w:val="00EF2DDD"/>
    <w:rsid w:val="00EF3F4F"/>
    <w:rsid w:val="00EF5E39"/>
    <w:rsid w:val="00EF6441"/>
    <w:rsid w:val="00F06294"/>
    <w:rsid w:val="00F1299E"/>
    <w:rsid w:val="00F30D5A"/>
    <w:rsid w:val="00F31684"/>
    <w:rsid w:val="00F32109"/>
    <w:rsid w:val="00F34D98"/>
    <w:rsid w:val="00F43B80"/>
    <w:rsid w:val="00F47806"/>
    <w:rsid w:val="00F52F18"/>
    <w:rsid w:val="00F5569C"/>
    <w:rsid w:val="00F94F0E"/>
    <w:rsid w:val="00FA38AB"/>
    <w:rsid w:val="00FA4E09"/>
    <w:rsid w:val="00FE77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43D9"/>
  <w15:docId w15:val="{1064E7C0-8A54-45E3-AD6D-86DC8A5F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16B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99"/>
    <w:qFormat/>
    <w:locked/>
    <w:rsid w:val="00C04E22"/>
    <w:rPr>
      <w:rFonts w:ascii="Times New Roman" w:eastAsia="Times New Roman" w:hAnsi="Times New Roman" w:cs="Times New Roman"/>
      <w:sz w:val="20"/>
      <w:szCs w:val="20"/>
      <w:lang w:eastAsia="ar-SA"/>
    </w:rPr>
  </w:style>
  <w:style w:type="paragraph" w:customStyle="1" w:styleId="Jasnasiatkaakcent32">
    <w:name w:val="Jasna siatka — akcent 32"/>
    <w:aliases w:val="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52"/>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11338</Words>
  <Characters>68034</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Cichoń</dc:creator>
  <cp:lastModifiedBy>Marta</cp:lastModifiedBy>
  <cp:revision>3</cp:revision>
  <dcterms:created xsi:type="dcterms:W3CDTF">2022-04-13T13:29:00Z</dcterms:created>
  <dcterms:modified xsi:type="dcterms:W3CDTF">2022-04-13T13:30:00Z</dcterms:modified>
</cp:coreProperties>
</file>